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F73C" w14:textId="1926AEFC" w:rsidR="00214DA8" w:rsidRDefault="00A979C2">
      <w:pPr>
        <w:rPr>
          <w:sz w:val="20"/>
          <w:szCs w:val="20"/>
        </w:rPr>
      </w:pPr>
      <w:bookmarkStart w:id="0" w:name="page1"/>
      <w:bookmarkEnd w:id="0"/>
      <w:r>
        <w:rPr>
          <w:rFonts w:ascii="Cambria" w:eastAsia="Cambria" w:hAnsi="Cambria" w:cs="Cambria"/>
          <w:b/>
          <w:bCs/>
          <w:noProof/>
          <w:color w:val="E5DFEC"/>
          <w:sz w:val="56"/>
          <w:szCs w:val="56"/>
        </w:rPr>
        <w:drawing>
          <wp:anchor distT="0" distB="0" distL="114300" distR="114300" simplePos="0" relativeHeight="251655680" behindDoc="1" locked="0" layoutInCell="0" allowOverlap="1" wp14:anchorId="7BFD5CE0" wp14:editId="19786BBE">
            <wp:simplePos x="0" y="0"/>
            <wp:positionH relativeFrom="page">
              <wp:posOffset>0</wp:posOffset>
            </wp:positionH>
            <wp:positionV relativeFrom="page">
              <wp:posOffset>0</wp:posOffset>
            </wp:positionV>
            <wp:extent cx="7802880" cy="174180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802880" cy="1741805"/>
                    </a:xfrm>
                    <a:prstGeom prst="rect">
                      <a:avLst/>
                    </a:prstGeom>
                    <a:noFill/>
                  </pic:spPr>
                </pic:pic>
              </a:graphicData>
            </a:graphic>
            <wp14:sizeRelH relativeFrom="margin">
              <wp14:pctWidth>0</wp14:pctWidth>
            </wp14:sizeRelH>
          </wp:anchor>
        </w:drawing>
      </w:r>
      <w:r w:rsidR="005B6B0F">
        <w:rPr>
          <w:rFonts w:ascii="Cambria" w:eastAsia="Cambria" w:hAnsi="Cambria" w:cs="Cambria"/>
          <w:b/>
          <w:bCs/>
          <w:color w:val="E5DFEC"/>
          <w:sz w:val="56"/>
          <w:szCs w:val="56"/>
        </w:rPr>
        <w:t>PKJ</w:t>
      </w:r>
      <w:r>
        <w:rPr>
          <w:rFonts w:ascii="Cambria" w:eastAsia="Cambria" w:hAnsi="Cambria" w:cs="Cambria"/>
          <w:b/>
          <w:bCs/>
          <w:color w:val="E5DFEC"/>
          <w:sz w:val="56"/>
          <w:szCs w:val="56"/>
        </w:rPr>
        <w:t>CSS | Book Review</w:t>
      </w:r>
    </w:p>
    <w:p w14:paraId="50757F27" w14:textId="77777777" w:rsidR="00214DA8" w:rsidRDefault="00214DA8">
      <w:pPr>
        <w:spacing w:line="96" w:lineRule="exact"/>
        <w:rPr>
          <w:sz w:val="24"/>
          <w:szCs w:val="24"/>
        </w:rPr>
      </w:pPr>
    </w:p>
    <w:p w14:paraId="40A5F6C8" w14:textId="48DB6000" w:rsidR="005265F9" w:rsidRDefault="0007742D">
      <w:pPr>
        <w:spacing w:line="325" w:lineRule="auto"/>
        <w:ind w:right="240"/>
        <w:rPr>
          <w:rFonts w:ascii="Cambria" w:eastAsia="Cambria" w:hAnsi="Cambria" w:cs="Cambria"/>
          <w:b/>
          <w:bCs/>
          <w:color w:val="E5DFEC"/>
          <w:sz w:val="28"/>
          <w:szCs w:val="28"/>
        </w:rPr>
      </w:pPr>
      <w:r w:rsidRPr="0007742D">
        <w:rPr>
          <w:rFonts w:ascii="Cambria" w:eastAsia="Cambria" w:hAnsi="Cambria" w:cs="Cambria"/>
          <w:b/>
          <w:bCs/>
          <w:color w:val="E5DFEC"/>
          <w:sz w:val="28"/>
          <w:szCs w:val="28"/>
        </w:rPr>
        <w:t xml:space="preserve">Global Tumult: India </w:t>
      </w:r>
      <w:proofErr w:type="gramStart"/>
      <w:r w:rsidRPr="0007742D">
        <w:rPr>
          <w:rFonts w:ascii="Cambria" w:eastAsia="Cambria" w:hAnsi="Cambria" w:cs="Cambria"/>
          <w:b/>
          <w:bCs/>
          <w:color w:val="E5DFEC"/>
          <w:sz w:val="28"/>
          <w:szCs w:val="28"/>
        </w:rPr>
        <w:t>As</w:t>
      </w:r>
      <w:proofErr w:type="gramEnd"/>
      <w:r w:rsidRPr="0007742D">
        <w:rPr>
          <w:rFonts w:ascii="Cambria" w:eastAsia="Cambria" w:hAnsi="Cambria" w:cs="Cambria"/>
          <w:b/>
          <w:bCs/>
          <w:color w:val="E5DFEC"/>
          <w:sz w:val="28"/>
          <w:szCs w:val="28"/>
        </w:rPr>
        <w:t xml:space="preserve"> A Pole Star </w:t>
      </w:r>
    </w:p>
    <w:p w14:paraId="469BEA83" w14:textId="438FDEE4" w:rsidR="00214DA8" w:rsidRPr="005265F9" w:rsidRDefault="005265F9">
      <w:pPr>
        <w:spacing w:line="325" w:lineRule="auto"/>
        <w:ind w:right="240"/>
        <w:rPr>
          <w:sz w:val="18"/>
          <w:szCs w:val="18"/>
        </w:rPr>
      </w:pPr>
      <w:r w:rsidRPr="005265F9">
        <w:rPr>
          <w:rFonts w:ascii="Cambria" w:eastAsia="Cambria" w:hAnsi="Cambria" w:cs="Cambria"/>
          <w:b/>
          <w:bCs/>
          <w:color w:val="E5DFEC"/>
          <w:sz w:val="24"/>
          <w:szCs w:val="24"/>
        </w:rPr>
        <w:t xml:space="preserve">By </w:t>
      </w:r>
      <w:proofErr w:type="spellStart"/>
      <w:r w:rsidR="0007742D">
        <w:rPr>
          <w:rFonts w:ascii="Cambria" w:eastAsia="Cambria" w:hAnsi="Cambria" w:cs="Cambria"/>
          <w:b/>
          <w:bCs/>
          <w:color w:val="E5DFEC"/>
          <w:sz w:val="24"/>
          <w:szCs w:val="24"/>
        </w:rPr>
        <w:t>Sujan</w:t>
      </w:r>
      <w:proofErr w:type="spellEnd"/>
      <w:r w:rsidR="0007742D">
        <w:rPr>
          <w:rFonts w:ascii="Cambria" w:eastAsia="Cambria" w:hAnsi="Cambria" w:cs="Cambria"/>
          <w:b/>
          <w:bCs/>
          <w:color w:val="E5DFEC"/>
          <w:sz w:val="24"/>
          <w:szCs w:val="24"/>
        </w:rPr>
        <w:t xml:space="preserve"> </w:t>
      </w:r>
      <w:proofErr w:type="spellStart"/>
      <w:r w:rsidR="0007742D">
        <w:rPr>
          <w:rFonts w:ascii="Cambria" w:eastAsia="Cambria" w:hAnsi="Cambria" w:cs="Cambria"/>
          <w:b/>
          <w:bCs/>
          <w:color w:val="E5DFEC"/>
          <w:sz w:val="24"/>
          <w:szCs w:val="24"/>
        </w:rPr>
        <w:t>Chinoy</w:t>
      </w:r>
      <w:proofErr w:type="spellEnd"/>
    </w:p>
    <w:p w14:paraId="66807A48" w14:textId="77777777" w:rsidR="00214DA8" w:rsidRDefault="00A979C2">
      <w:pPr>
        <w:spacing w:line="20" w:lineRule="exact"/>
        <w:rPr>
          <w:sz w:val="24"/>
          <w:szCs w:val="24"/>
        </w:rPr>
      </w:pPr>
      <w:r>
        <w:rPr>
          <w:sz w:val="24"/>
          <w:szCs w:val="24"/>
        </w:rPr>
        <w:br w:type="column"/>
      </w:r>
    </w:p>
    <w:p w14:paraId="69DFFC10" w14:textId="77777777" w:rsidR="00214DA8" w:rsidRDefault="00214DA8">
      <w:pPr>
        <w:spacing w:line="87" w:lineRule="exact"/>
        <w:rPr>
          <w:sz w:val="24"/>
          <w:szCs w:val="24"/>
        </w:rPr>
      </w:pPr>
    </w:p>
    <w:p w14:paraId="50D5DED5" w14:textId="372A71D4" w:rsidR="00214DA8" w:rsidRDefault="00A979C2">
      <w:pPr>
        <w:rPr>
          <w:sz w:val="20"/>
          <w:szCs w:val="20"/>
        </w:rPr>
      </w:pPr>
      <w:r>
        <w:rPr>
          <w:rFonts w:ascii="Cambria" w:eastAsia="Cambria" w:hAnsi="Cambria" w:cs="Cambria"/>
          <w:b/>
          <w:bCs/>
          <w:color w:val="B2A1C7"/>
          <w:sz w:val="32"/>
          <w:szCs w:val="32"/>
        </w:rPr>
        <w:t>December 202</w:t>
      </w:r>
      <w:r w:rsidR="00CE0361">
        <w:rPr>
          <w:rFonts w:ascii="Cambria" w:eastAsia="Cambria" w:hAnsi="Cambria" w:cs="Cambria"/>
          <w:b/>
          <w:bCs/>
          <w:color w:val="B2A1C7"/>
          <w:sz w:val="32"/>
          <w:szCs w:val="32"/>
        </w:rPr>
        <w:t>5</w:t>
      </w:r>
    </w:p>
    <w:p w14:paraId="37D2763C" w14:textId="77777777" w:rsidR="00214DA8" w:rsidRDefault="00214DA8">
      <w:pPr>
        <w:spacing w:line="68" w:lineRule="exact"/>
        <w:rPr>
          <w:sz w:val="24"/>
          <w:szCs w:val="24"/>
        </w:rPr>
      </w:pPr>
    </w:p>
    <w:p w14:paraId="200EA202" w14:textId="24CBB683" w:rsidR="00214DA8" w:rsidRDefault="00A979C2">
      <w:pPr>
        <w:spacing w:line="272" w:lineRule="auto"/>
        <w:rPr>
          <w:sz w:val="20"/>
          <w:szCs w:val="20"/>
        </w:rPr>
      </w:pPr>
      <w:r w:rsidRPr="005265F9">
        <w:rPr>
          <w:rFonts w:ascii="Arial" w:eastAsia="Arial" w:hAnsi="Arial" w:cs="Arial"/>
          <w:b/>
          <w:bCs/>
          <w:color w:val="E5DFEC"/>
          <w:sz w:val="20"/>
          <w:szCs w:val="20"/>
        </w:rPr>
        <w:t xml:space="preserve">The </w:t>
      </w:r>
      <w:r w:rsidR="005B6B0F">
        <w:rPr>
          <w:rFonts w:ascii="Arial" w:eastAsia="Arial" w:hAnsi="Arial" w:cs="Arial"/>
          <w:b/>
          <w:bCs/>
          <w:color w:val="E5DFEC"/>
          <w:sz w:val="20"/>
          <w:szCs w:val="20"/>
        </w:rPr>
        <w:t xml:space="preserve">Pankaj Kumar Jha </w:t>
      </w:r>
      <w:r w:rsidRPr="005265F9">
        <w:rPr>
          <w:rFonts w:ascii="Arial" w:eastAsia="Arial" w:hAnsi="Arial" w:cs="Arial"/>
          <w:b/>
          <w:bCs/>
          <w:color w:val="E5DFEC"/>
          <w:sz w:val="20"/>
          <w:szCs w:val="20"/>
        </w:rPr>
        <w:t xml:space="preserve">Centre for Security Studies Jindal School of International Affairs </w:t>
      </w:r>
      <w:r w:rsidRPr="005265F9">
        <w:rPr>
          <w:rFonts w:ascii="Arial" w:eastAsia="Arial" w:hAnsi="Arial" w:cs="Arial"/>
          <w:b/>
          <w:bCs/>
          <w:color w:val="E5DFEC"/>
          <w:sz w:val="18"/>
          <w:szCs w:val="18"/>
        </w:rPr>
        <w:t>https://www.cssjsia.com/</w:t>
      </w:r>
    </w:p>
    <w:p w14:paraId="6C69E1C5" w14:textId="77777777" w:rsidR="00214DA8" w:rsidRDefault="00214DA8">
      <w:pPr>
        <w:spacing w:line="431" w:lineRule="exact"/>
        <w:rPr>
          <w:sz w:val="24"/>
          <w:szCs w:val="24"/>
        </w:rPr>
      </w:pPr>
    </w:p>
    <w:p w14:paraId="35072180" w14:textId="77777777" w:rsidR="00214DA8" w:rsidRDefault="00214DA8">
      <w:pPr>
        <w:sectPr w:rsidR="00214DA8">
          <w:footerReference w:type="default" r:id="rId9"/>
          <w:pgSz w:w="12240" w:h="15840"/>
          <w:pgMar w:top="401" w:right="480" w:bottom="158" w:left="560" w:header="0" w:footer="0" w:gutter="0"/>
          <w:cols w:num="2" w:space="720" w:equalWidth="0">
            <w:col w:w="6960" w:space="720"/>
            <w:col w:w="3520"/>
          </w:cols>
        </w:sectPr>
      </w:pPr>
    </w:p>
    <w:p w14:paraId="6D9D0ABB" w14:textId="77777777" w:rsidR="00214DA8" w:rsidRDefault="00214DA8">
      <w:pPr>
        <w:spacing w:line="200" w:lineRule="exact"/>
        <w:rPr>
          <w:sz w:val="24"/>
          <w:szCs w:val="24"/>
        </w:rPr>
      </w:pPr>
    </w:p>
    <w:p w14:paraId="3CB1A2F7" w14:textId="77777777" w:rsidR="00214DA8" w:rsidRDefault="00214DA8">
      <w:pPr>
        <w:spacing w:line="200" w:lineRule="exact"/>
        <w:rPr>
          <w:sz w:val="24"/>
          <w:szCs w:val="24"/>
        </w:rPr>
      </w:pPr>
    </w:p>
    <w:p w14:paraId="05C5C177" w14:textId="77777777" w:rsidR="00214DA8" w:rsidRDefault="00214DA8">
      <w:pPr>
        <w:spacing w:line="200" w:lineRule="exact"/>
        <w:rPr>
          <w:sz w:val="24"/>
          <w:szCs w:val="24"/>
        </w:rPr>
      </w:pPr>
    </w:p>
    <w:p w14:paraId="0E9B9CA5" w14:textId="77777777" w:rsidR="00214DA8" w:rsidRDefault="00214DA8">
      <w:pPr>
        <w:spacing w:line="200" w:lineRule="exact"/>
        <w:rPr>
          <w:sz w:val="24"/>
          <w:szCs w:val="24"/>
        </w:rPr>
      </w:pPr>
    </w:p>
    <w:p w14:paraId="02D51214" w14:textId="77777777" w:rsidR="00214DA8" w:rsidRDefault="00214DA8">
      <w:pPr>
        <w:spacing w:line="386" w:lineRule="exact"/>
        <w:rPr>
          <w:sz w:val="24"/>
          <w:szCs w:val="24"/>
        </w:rPr>
      </w:pPr>
    </w:p>
    <w:p w14:paraId="39C9F79B" w14:textId="3794DD12" w:rsidR="00214DA8" w:rsidRPr="00CB2E68" w:rsidRDefault="0007742D" w:rsidP="00CB2E68">
      <w:pPr>
        <w:spacing w:line="323" w:lineRule="auto"/>
        <w:ind w:left="880" w:right="1700"/>
        <w:rPr>
          <w:rFonts w:ascii="Cambria" w:eastAsia="Cambria" w:hAnsi="Cambria" w:cs="Cambria"/>
          <w:b/>
          <w:bCs/>
          <w:color w:val="403152"/>
          <w:sz w:val="36"/>
          <w:szCs w:val="36"/>
        </w:rPr>
      </w:pPr>
      <w:r w:rsidRPr="0007742D">
        <w:rPr>
          <w:rFonts w:ascii="Cambria" w:eastAsia="Cambria" w:hAnsi="Cambria" w:cs="Cambria"/>
          <w:b/>
          <w:bCs/>
          <w:color w:val="403152"/>
          <w:sz w:val="36"/>
          <w:szCs w:val="36"/>
        </w:rPr>
        <w:t xml:space="preserve">Global Tumult: India </w:t>
      </w:r>
      <w:proofErr w:type="gramStart"/>
      <w:r w:rsidRPr="0007742D">
        <w:rPr>
          <w:rFonts w:ascii="Cambria" w:eastAsia="Cambria" w:hAnsi="Cambria" w:cs="Cambria"/>
          <w:b/>
          <w:bCs/>
          <w:color w:val="403152"/>
          <w:sz w:val="36"/>
          <w:szCs w:val="36"/>
        </w:rPr>
        <w:t>As</w:t>
      </w:r>
      <w:proofErr w:type="gramEnd"/>
      <w:r w:rsidRPr="0007742D">
        <w:rPr>
          <w:rFonts w:ascii="Cambria" w:eastAsia="Cambria" w:hAnsi="Cambria" w:cs="Cambria"/>
          <w:b/>
          <w:bCs/>
          <w:color w:val="403152"/>
          <w:sz w:val="36"/>
          <w:szCs w:val="36"/>
        </w:rPr>
        <w:t xml:space="preserve"> A Pole Star Author </w:t>
      </w:r>
      <w:r w:rsidRPr="0007742D">
        <w:rPr>
          <w:rFonts w:ascii="Cambria" w:eastAsia="Cambria" w:hAnsi="Cambria" w:cs="Cambria"/>
          <w:color w:val="403152"/>
          <w:sz w:val="36"/>
          <w:szCs w:val="36"/>
        </w:rPr>
        <w:t>(</w:t>
      </w:r>
      <w:proofErr w:type="spellStart"/>
      <w:r w:rsidRPr="0007742D">
        <w:rPr>
          <w:rFonts w:ascii="Cambria" w:eastAsia="Cambria" w:hAnsi="Cambria" w:cs="Cambria"/>
          <w:color w:val="403152"/>
          <w:sz w:val="36"/>
          <w:szCs w:val="36"/>
        </w:rPr>
        <w:t>Sujan</w:t>
      </w:r>
      <w:proofErr w:type="spellEnd"/>
      <w:r w:rsidR="00CB2E68">
        <w:rPr>
          <w:rFonts w:ascii="Cambria" w:eastAsia="Cambria" w:hAnsi="Cambria" w:cs="Cambria"/>
          <w:color w:val="403152"/>
          <w:sz w:val="36"/>
          <w:szCs w:val="36"/>
        </w:rPr>
        <w:t xml:space="preserve"> </w:t>
      </w:r>
      <w:proofErr w:type="spellStart"/>
      <w:r w:rsidRPr="0007742D">
        <w:rPr>
          <w:rFonts w:ascii="Cambria" w:eastAsia="Cambria" w:hAnsi="Cambria" w:cs="Cambria"/>
          <w:color w:val="403152"/>
          <w:sz w:val="36"/>
          <w:szCs w:val="36"/>
        </w:rPr>
        <w:t>Chinoy</w:t>
      </w:r>
      <w:proofErr w:type="spellEnd"/>
      <w:r w:rsidRPr="0007742D">
        <w:rPr>
          <w:rFonts w:ascii="Cambria" w:eastAsia="Cambria" w:hAnsi="Cambria" w:cs="Cambria"/>
          <w:color w:val="403152"/>
          <w:sz w:val="36"/>
          <w:szCs w:val="36"/>
        </w:rPr>
        <w:t>)</w:t>
      </w:r>
    </w:p>
    <w:p w14:paraId="142CB5D3" w14:textId="06F5066C" w:rsidR="00214DA8" w:rsidRDefault="0007742D">
      <w:pPr>
        <w:ind w:left="880"/>
        <w:rPr>
          <w:sz w:val="20"/>
          <w:szCs w:val="20"/>
        </w:rPr>
      </w:pPr>
      <w:r>
        <w:rPr>
          <w:rFonts w:ascii="Cambria" w:eastAsia="Cambria" w:hAnsi="Cambria" w:cs="Cambria"/>
          <w:b/>
          <w:bCs/>
          <w:color w:val="5F497A"/>
          <w:sz w:val="28"/>
          <w:szCs w:val="28"/>
        </w:rPr>
        <w:t>PRARABDH SETH</w:t>
      </w:r>
      <w:r w:rsidR="00CB2E68">
        <w:rPr>
          <w:rStyle w:val="FootnoteReference"/>
          <w:rFonts w:ascii="Cambria" w:eastAsia="Cambria" w:hAnsi="Cambria" w:cs="Cambria"/>
          <w:b/>
          <w:bCs/>
          <w:color w:val="5F497A"/>
          <w:sz w:val="28"/>
          <w:szCs w:val="28"/>
        </w:rPr>
        <w:footnoteReference w:id="1"/>
      </w:r>
    </w:p>
    <w:p w14:paraId="12482231" w14:textId="77777777" w:rsidR="00214DA8" w:rsidRDefault="00214DA8">
      <w:pPr>
        <w:spacing w:line="200" w:lineRule="exact"/>
        <w:rPr>
          <w:sz w:val="24"/>
          <w:szCs w:val="24"/>
        </w:rPr>
      </w:pPr>
    </w:p>
    <w:p w14:paraId="745470AA" w14:textId="77777777" w:rsidR="00214DA8" w:rsidRDefault="00214DA8">
      <w:pPr>
        <w:spacing w:line="288" w:lineRule="exact"/>
        <w:rPr>
          <w:sz w:val="24"/>
          <w:szCs w:val="24"/>
        </w:rPr>
      </w:pPr>
    </w:p>
    <w:p w14:paraId="4DCD0C8C" w14:textId="2403A41D" w:rsidR="00214DA8" w:rsidRDefault="0007742D">
      <w:pPr>
        <w:ind w:right="80"/>
        <w:jc w:val="center"/>
        <w:rPr>
          <w:sz w:val="20"/>
          <w:szCs w:val="20"/>
        </w:rPr>
      </w:pPr>
      <w:proofErr w:type="spellStart"/>
      <w:r>
        <w:rPr>
          <w:rFonts w:eastAsia="Times New Roman"/>
          <w:b/>
          <w:bCs/>
          <w:sz w:val="24"/>
          <w:szCs w:val="24"/>
        </w:rPr>
        <w:t>Sujan</w:t>
      </w:r>
      <w:proofErr w:type="spellEnd"/>
      <w:r>
        <w:rPr>
          <w:rFonts w:eastAsia="Times New Roman"/>
          <w:b/>
          <w:bCs/>
          <w:sz w:val="24"/>
          <w:szCs w:val="24"/>
        </w:rPr>
        <w:t xml:space="preserve"> </w:t>
      </w:r>
      <w:proofErr w:type="spellStart"/>
      <w:r>
        <w:rPr>
          <w:rFonts w:eastAsia="Times New Roman"/>
          <w:b/>
          <w:bCs/>
          <w:sz w:val="24"/>
          <w:szCs w:val="24"/>
        </w:rPr>
        <w:t>Chinoy</w:t>
      </w:r>
      <w:proofErr w:type="spellEnd"/>
      <w:r>
        <w:rPr>
          <w:rFonts w:eastAsia="Times New Roman"/>
          <w:b/>
          <w:bCs/>
          <w:sz w:val="24"/>
          <w:szCs w:val="24"/>
        </w:rPr>
        <w:t xml:space="preserve"> Global Tumult: India </w:t>
      </w:r>
      <w:proofErr w:type="gramStart"/>
      <w:r>
        <w:rPr>
          <w:rFonts w:eastAsia="Times New Roman"/>
          <w:b/>
          <w:bCs/>
          <w:sz w:val="24"/>
          <w:szCs w:val="24"/>
        </w:rPr>
        <w:t>As</w:t>
      </w:r>
      <w:proofErr w:type="gramEnd"/>
      <w:r>
        <w:rPr>
          <w:rFonts w:eastAsia="Times New Roman"/>
          <w:b/>
          <w:bCs/>
          <w:sz w:val="24"/>
          <w:szCs w:val="24"/>
        </w:rPr>
        <w:t xml:space="preserve"> A Pole Star.</w:t>
      </w:r>
      <w:r w:rsidR="00A979C2">
        <w:rPr>
          <w:rFonts w:eastAsia="Times New Roman"/>
          <w:b/>
          <w:bCs/>
          <w:sz w:val="24"/>
          <w:szCs w:val="24"/>
        </w:rPr>
        <w:t xml:space="preserve"> </w:t>
      </w:r>
      <w:commentRangeStart w:id="1"/>
      <w:r w:rsidR="00A979C2">
        <w:rPr>
          <w:rFonts w:eastAsia="Times New Roman"/>
          <w:b/>
          <w:bCs/>
          <w:sz w:val="24"/>
          <w:szCs w:val="24"/>
        </w:rPr>
        <w:t>Guilford, Connecticut: Prometheus Books, 2020.</w:t>
      </w:r>
      <w:commentRangeEnd w:id="1"/>
      <w:r>
        <w:rPr>
          <w:rStyle w:val="CommentReference"/>
        </w:rPr>
        <w:commentReference w:id="1"/>
      </w:r>
    </w:p>
    <w:p w14:paraId="4E674288" w14:textId="77777777" w:rsidR="00214DA8" w:rsidRDefault="00214DA8">
      <w:pPr>
        <w:spacing w:line="200" w:lineRule="exact"/>
        <w:rPr>
          <w:sz w:val="24"/>
          <w:szCs w:val="24"/>
        </w:rPr>
      </w:pPr>
    </w:p>
    <w:p w14:paraId="6A7035EB" w14:textId="77777777" w:rsidR="00214DA8" w:rsidRDefault="00214DA8">
      <w:pPr>
        <w:spacing w:line="223" w:lineRule="exact"/>
        <w:rPr>
          <w:sz w:val="24"/>
          <w:szCs w:val="24"/>
        </w:rPr>
      </w:pPr>
    </w:p>
    <w:p w14:paraId="14B8975C" w14:textId="4638C546" w:rsidR="00214DA8" w:rsidRPr="00F6143E" w:rsidRDefault="0007742D" w:rsidP="00F6143E">
      <w:pPr>
        <w:spacing w:line="360" w:lineRule="auto"/>
        <w:ind w:left="880" w:right="960"/>
        <w:jc w:val="both"/>
        <w:rPr>
          <w:rFonts w:eastAsia="Times New Roman"/>
          <w:sz w:val="24"/>
          <w:szCs w:val="24"/>
        </w:rPr>
        <w:pPrChange w:id="2" w:author="Vipra (23 JSIA)" w:date="2025-09-23T17:04:00Z">
          <w:pPr>
            <w:spacing w:line="266" w:lineRule="auto"/>
            <w:ind w:left="880" w:right="960"/>
            <w:jc w:val="both"/>
          </w:pPr>
        </w:pPrChange>
      </w:pPr>
      <w:proofErr w:type="spellStart"/>
      <w:r w:rsidRPr="00F6143E">
        <w:rPr>
          <w:rFonts w:eastAsia="Times New Roman"/>
          <w:sz w:val="24"/>
          <w:szCs w:val="24"/>
        </w:rPr>
        <w:t>Sujan</w:t>
      </w:r>
      <w:proofErr w:type="spellEnd"/>
      <w:r w:rsidRPr="00F6143E">
        <w:rPr>
          <w:rFonts w:eastAsia="Times New Roman"/>
          <w:sz w:val="24"/>
          <w:szCs w:val="24"/>
        </w:rPr>
        <w:t xml:space="preserve"> </w:t>
      </w:r>
      <w:proofErr w:type="spellStart"/>
      <w:r w:rsidRPr="00F6143E">
        <w:rPr>
          <w:rFonts w:eastAsia="Times New Roman"/>
          <w:sz w:val="24"/>
          <w:szCs w:val="24"/>
        </w:rPr>
        <w:t>Chinoy's</w:t>
      </w:r>
      <w:proofErr w:type="spellEnd"/>
      <w:r w:rsidRPr="00F6143E">
        <w:rPr>
          <w:rFonts w:eastAsia="Times New Roman"/>
          <w:sz w:val="24"/>
          <w:szCs w:val="24"/>
        </w:rPr>
        <w:t xml:space="preserve"> “Global Tumult: India as a Pole Star” is not just another book on India's foreign policy — </w:t>
      </w:r>
      <w:commentRangeStart w:id="3"/>
      <w:commentRangeStart w:id="4"/>
      <w:r w:rsidRPr="00F6143E">
        <w:rPr>
          <w:rFonts w:eastAsia="Times New Roman"/>
          <w:sz w:val="24"/>
          <w:szCs w:val="24"/>
        </w:rPr>
        <w:t>it's</w:t>
      </w:r>
      <w:commentRangeEnd w:id="3"/>
      <w:r w:rsidRPr="00F6143E">
        <w:rPr>
          <w:rFonts w:eastAsia="Times New Roman"/>
          <w:sz w:val="24"/>
          <w:szCs w:val="24"/>
        </w:rPr>
        <w:commentReference w:id="3"/>
      </w:r>
      <w:r w:rsidRPr="00F6143E">
        <w:rPr>
          <w:rFonts w:eastAsia="Times New Roman"/>
          <w:sz w:val="24"/>
          <w:szCs w:val="24"/>
        </w:rPr>
        <w:t xml:space="preserve"> a trustworthy, </w:t>
      </w:r>
      <w:commentRangeEnd w:id="4"/>
      <w:r w:rsidRPr="00F6143E">
        <w:rPr>
          <w:rFonts w:eastAsia="Times New Roman"/>
          <w:sz w:val="24"/>
          <w:szCs w:val="24"/>
        </w:rPr>
        <w:commentReference w:id="4"/>
      </w:r>
      <w:r w:rsidRPr="00F6143E">
        <w:rPr>
          <w:rFonts w:eastAsia="Times New Roman"/>
          <w:sz w:val="24"/>
          <w:szCs w:val="24"/>
        </w:rPr>
        <w:t xml:space="preserve">but very accessible narrative of how India is </w:t>
      </w:r>
      <w:commentRangeStart w:id="5"/>
      <w:r w:rsidRPr="00F6143E">
        <w:rPr>
          <w:rFonts w:eastAsia="Times New Roman"/>
          <w:sz w:val="24"/>
          <w:szCs w:val="24"/>
        </w:rPr>
        <w:t>steering through</w:t>
      </w:r>
      <w:commentRangeEnd w:id="5"/>
      <w:r w:rsidRPr="00F6143E">
        <w:rPr>
          <w:rFonts w:eastAsia="Times New Roman"/>
          <w:sz w:val="24"/>
          <w:szCs w:val="24"/>
        </w:rPr>
        <w:commentReference w:id="5"/>
      </w:r>
      <w:r w:rsidRPr="00F6143E">
        <w:rPr>
          <w:rFonts w:eastAsia="Times New Roman"/>
          <w:sz w:val="24"/>
          <w:szCs w:val="24"/>
        </w:rPr>
        <w:t xml:space="preserve"> a changing world. Based on his decades of experience as a diplomat, Ambassador </w:t>
      </w:r>
      <w:commentRangeStart w:id="6"/>
      <w:proofErr w:type="spellStart"/>
      <w:r w:rsidRPr="00F6143E">
        <w:rPr>
          <w:rFonts w:eastAsia="Times New Roman"/>
          <w:sz w:val="24"/>
          <w:szCs w:val="24"/>
        </w:rPr>
        <w:t>Chinoy</w:t>
      </w:r>
      <w:commentRangeEnd w:id="6"/>
      <w:proofErr w:type="spellEnd"/>
      <w:r w:rsidRPr="00F6143E">
        <w:rPr>
          <w:rFonts w:eastAsia="Times New Roman"/>
          <w:sz w:val="24"/>
          <w:szCs w:val="24"/>
        </w:rPr>
        <w:commentReference w:id="6"/>
      </w:r>
      <w:r w:rsidRPr="00F6143E">
        <w:rPr>
          <w:rFonts w:eastAsia="Times New Roman"/>
          <w:sz w:val="24"/>
          <w:szCs w:val="24"/>
        </w:rPr>
        <w:t xml:space="preserve"> brings a practitioner's insight and a scholar's richness to his analysis. Hence, the book is </w:t>
      </w:r>
      <w:commentRangeStart w:id="7"/>
      <w:r w:rsidRPr="00F6143E">
        <w:rPr>
          <w:rFonts w:eastAsia="Times New Roman"/>
          <w:sz w:val="24"/>
          <w:szCs w:val="24"/>
        </w:rPr>
        <w:t>readable</w:t>
      </w:r>
      <w:commentRangeEnd w:id="7"/>
      <w:r w:rsidRPr="00F6143E">
        <w:rPr>
          <w:rFonts w:eastAsia="Times New Roman"/>
          <w:sz w:val="24"/>
          <w:szCs w:val="24"/>
        </w:rPr>
        <w:commentReference w:id="7"/>
      </w:r>
      <w:r w:rsidRPr="00F6143E">
        <w:rPr>
          <w:rFonts w:eastAsia="Times New Roman"/>
          <w:sz w:val="24"/>
          <w:szCs w:val="24"/>
        </w:rPr>
        <w:t xml:space="preserve"> for inquiring readers and fresh to experts. What is so interesting about this book is how Ambassador </w:t>
      </w:r>
      <w:proofErr w:type="spellStart"/>
      <w:r w:rsidRPr="00F6143E">
        <w:rPr>
          <w:rFonts w:eastAsia="Times New Roman"/>
          <w:sz w:val="24"/>
          <w:szCs w:val="24"/>
        </w:rPr>
        <w:t>Chinoy</w:t>
      </w:r>
      <w:proofErr w:type="spellEnd"/>
      <w:r w:rsidRPr="00F6143E">
        <w:rPr>
          <w:rFonts w:eastAsia="Times New Roman"/>
          <w:sz w:val="24"/>
          <w:szCs w:val="24"/>
        </w:rPr>
        <w:t xml:space="preserve"> conveys the intersection of geopolitics, economics, security, and technology, all seen through India's changing strategic prism. The seven parts of the book each address a fundamental aspect of this transformation, and collectively they present a clear and compelling vision of India's ascent, not as a standalone tale, but as a transformative force in the shaping of the world order itself.</w:t>
      </w:r>
    </w:p>
    <w:p w14:paraId="71D9A917" w14:textId="77777777" w:rsidR="0007742D" w:rsidRPr="00F6143E" w:rsidRDefault="0007742D" w:rsidP="00F6143E">
      <w:pPr>
        <w:spacing w:line="360" w:lineRule="auto"/>
        <w:ind w:left="880" w:right="960"/>
        <w:jc w:val="both"/>
        <w:rPr>
          <w:rFonts w:eastAsia="Times New Roman"/>
          <w:sz w:val="24"/>
          <w:szCs w:val="24"/>
        </w:rPr>
        <w:pPrChange w:id="8" w:author="Vipra (23 JSIA)" w:date="2025-09-23T17:04:00Z">
          <w:pPr>
            <w:spacing w:line="273" w:lineRule="auto"/>
            <w:ind w:left="880" w:right="960"/>
            <w:jc w:val="both"/>
          </w:pPr>
        </w:pPrChange>
      </w:pPr>
    </w:p>
    <w:p w14:paraId="65DE65F1" w14:textId="77777777" w:rsidR="00B23B88" w:rsidRPr="00F6143E" w:rsidRDefault="00B23B88" w:rsidP="00F6143E">
      <w:pPr>
        <w:spacing w:line="360" w:lineRule="auto"/>
        <w:ind w:left="880" w:right="960"/>
        <w:jc w:val="both"/>
        <w:rPr>
          <w:rFonts w:eastAsia="Times New Roman"/>
          <w:b/>
          <w:bCs/>
          <w:sz w:val="24"/>
          <w:szCs w:val="24"/>
        </w:rPr>
        <w:pPrChange w:id="9" w:author="Vipra (23 JSIA)" w:date="2025-09-23T17:04:00Z">
          <w:pPr>
            <w:spacing w:line="273" w:lineRule="auto"/>
            <w:ind w:left="880" w:right="960"/>
            <w:jc w:val="both"/>
          </w:pPr>
        </w:pPrChange>
      </w:pPr>
      <w:commentRangeStart w:id="10"/>
      <w:r w:rsidRPr="00F6143E">
        <w:rPr>
          <w:rFonts w:eastAsia="Times New Roman"/>
          <w:b/>
          <w:bCs/>
          <w:sz w:val="24"/>
          <w:szCs w:val="24"/>
        </w:rPr>
        <w:t xml:space="preserve"> </w:t>
      </w:r>
      <w:r w:rsidRPr="00F6143E">
        <w:rPr>
          <w:rFonts w:eastAsia="Times New Roman"/>
          <w:b/>
          <w:bCs/>
          <w:sz w:val="28"/>
          <w:szCs w:val="28"/>
          <w:rPrChange w:id="11" w:author="Vipra (23 JSIA)" w:date="2025-09-23T17:04:00Z">
            <w:rPr>
              <w:rFonts w:eastAsia="Times New Roman"/>
              <w:b/>
              <w:bCs/>
              <w:sz w:val="24"/>
              <w:szCs w:val="24"/>
            </w:rPr>
          </w:rPrChange>
        </w:rPr>
        <w:t>A Successful G20</w:t>
      </w:r>
      <w:commentRangeEnd w:id="10"/>
      <w:r w:rsidRPr="00F6143E">
        <w:rPr>
          <w:rFonts w:eastAsia="Times New Roman"/>
          <w:sz w:val="28"/>
          <w:szCs w:val="28"/>
          <w:rPrChange w:id="12" w:author="Vipra (23 JSIA)" w:date="2025-09-23T17:04:00Z">
            <w:rPr>
              <w:rFonts w:eastAsia="Times New Roman"/>
              <w:sz w:val="24"/>
              <w:szCs w:val="24"/>
            </w:rPr>
          </w:rPrChange>
        </w:rPr>
        <w:commentReference w:id="10"/>
      </w:r>
    </w:p>
    <w:p w14:paraId="1FF9B534" w14:textId="77777777" w:rsidR="00B23B88" w:rsidRPr="00F6143E" w:rsidRDefault="00B23B88" w:rsidP="00F6143E">
      <w:pPr>
        <w:spacing w:line="360" w:lineRule="auto"/>
        <w:ind w:left="880" w:right="960"/>
        <w:jc w:val="both"/>
        <w:rPr>
          <w:rFonts w:eastAsia="Times New Roman"/>
          <w:b/>
          <w:bCs/>
          <w:sz w:val="24"/>
          <w:szCs w:val="24"/>
        </w:rPr>
        <w:pPrChange w:id="13" w:author="Vipra (23 JSIA)" w:date="2025-09-23T17:04:00Z">
          <w:pPr>
            <w:spacing w:line="273" w:lineRule="auto"/>
            <w:ind w:left="880" w:right="960"/>
            <w:jc w:val="both"/>
          </w:pPr>
        </w:pPrChange>
      </w:pPr>
    </w:p>
    <w:p w14:paraId="49A95FE3" w14:textId="77777777" w:rsidR="00B23B88" w:rsidRPr="00F6143E" w:rsidRDefault="00B23B88" w:rsidP="00F6143E">
      <w:pPr>
        <w:spacing w:line="360" w:lineRule="auto"/>
        <w:ind w:left="880" w:right="960"/>
        <w:jc w:val="both"/>
        <w:rPr>
          <w:rFonts w:eastAsia="Times New Roman"/>
          <w:sz w:val="24"/>
          <w:szCs w:val="24"/>
          <w:rPrChange w:id="14" w:author="Vipra (23 JSIA)" w:date="2025-09-23T17:04:00Z">
            <w:rPr>
              <w:rFonts w:eastAsia="Times New Roman"/>
              <w:sz w:val="24"/>
              <w:szCs w:val="24"/>
            </w:rPr>
          </w:rPrChange>
        </w:rPr>
        <w:pPrChange w:id="15" w:author="Vipra (23 JSIA)" w:date="2025-09-23T17:04:00Z">
          <w:pPr>
            <w:spacing w:line="273" w:lineRule="auto"/>
            <w:ind w:left="880" w:right="960"/>
            <w:jc w:val="both"/>
          </w:pPr>
        </w:pPrChange>
      </w:pPr>
      <w:r w:rsidRPr="00CE0361">
        <w:rPr>
          <w:rFonts w:eastAsia="Times New Roman"/>
          <w:sz w:val="24"/>
          <w:szCs w:val="24"/>
        </w:rPr>
        <w:t xml:space="preserve">Ambassador </w:t>
      </w:r>
      <w:proofErr w:type="spellStart"/>
      <w:r w:rsidRPr="00710778">
        <w:rPr>
          <w:rFonts w:eastAsia="Times New Roman"/>
          <w:sz w:val="24"/>
          <w:szCs w:val="24"/>
        </w:rPr>
        <w:t>Chinoy</w:t>
      </w:r>
      <w:proofErr w:type="spellEnd"/>
      <w:r w:rsidRPr="00710778">
        <w:rPr>
          <w:rFonts w:eastAsia="Times New Roman"/>
          <w:sz w:val="24"/>
          <w:szCs w:val="24"/>
        </w:rPr>
        <w:t xml:space="preserve"> begins the book on a triumphant note, hailing India's G20 presidency as</w:t>
      </w:r>
      <w:r w:rsidRPr="00F6143E">
        <w:rPr>
          <w:rFonts w:eastAsia="Times New Roman"/>
          <w:sz w:val="24"/>
          <w:szCs w:val="24"/>
          <w:rPrChange w:id="16" w:author="Vipra (23 JSIA)" w:date="2025-09-23T17:04:00Z">
            <w:rPr>
              <w:rFonts w:eastAsia="Times New Roman"/>
              <w:sz w:val="24"/>
              <w:szCs w:val="24"/>
            </w:rPr>
          </w:rPrChange>
        </w:rPr>
        <w:t xml:space="preserve"> a turning point in its international profile. What is also welcome here is not only that he doesn't merely concentrate on the optics — the big-ticket events and cultural diplomacy — but also on how India was able to shape the discussions on critical themes such as sustainable development, digital public infrastructure, and climate finance. India's capacity to unite the Global South with the developed world finds repeated mention, and the G20 emerges as the best example of how India is emerging as a 'voice of the voiceless' without driving away the giants. Ambassador </w:t>
      </w:r>
      <w:proofErr w:type="spellStart"/>
      <w:r w:rsidRPr="00F6143E">
        <w:rPr>
          <w:rFonts w:eastAsia="Times New Roman"/>
          <w:sz w:val="24"/>
          <w:szCs w:val="24"/>
          <w:rPrChange w:id="17" w:author="Vipra (23 JSIA)" w:date="2025-09-23T17:04:00Z">
            <w:rPr>
              <w:rFonts w:eastAsia="Times New Roman"/>
              <w:sz w:val="24"/>
              <w:szCs w:val="24"/>
            </w:rPr>
          </w:rPrChange>
        </w:rPr>
        <w:t>Chinoy</w:t>
      </w:r>
      <w:proofErr w:type="spellEnd"/>
      <w:r w:rsidRPr="00F6143E">
        <w:rPr>
          <w:rFonts w:eastAsia="Times New Roman"/>
          <w:sz w:val="24"/>
          <w:szCs w:val="24"/>
          <w:rPrChange w:id="18" w:author="Vipra (23 JSIA)" w:date="2025-09-23T17:04:00Z">
            <w:rPr>
              <w:rFonts w:eastAsia="Times New Roman"/>
              <w:sz w:val="24"/>
              <w:szCs w:val="24"/>
            </w:rPr>
          </w:rPrChange>
        </w:rPr>
        <w:t xml:space="preserve"> </w:t>
      </w:r>
      <w:r w:rsidRPr="00F6143E">
        <w:rPr>
          <w:rFonts w:eastAsia="Times New Roman"/>
          <w:sz w:val="24"/>
          <w:szCs w:val="24"/>
          <w:rPrChange w:id="19" w:author="Vipra (23 JSIA)" w:date="2025-09-23T17:04:00Z">
            <w:rPr>
              <w:rFonts w:eastAsia="Times New Roman"/>
              <w:sz w:val="24"/>
              <w:szCs w:val="24"/>
            </w:rPr>
          </w:rPrChange>
        </w:rPr>
        <w:lastRenderedPageBreak/>
        <w:t>points out how India used its success in digital governance (such as UPI) as a template for growth with inclusion, which gave its leadership a concrete advantage. He also demonstrates how India employed the G20 forum to project its strategic autonomy — cooperating with the West on economic matters while maintaining close relationships with the likes of Russia and the wider Global South.</w:t>
      </w:r>
    </w:p>
    <w:p w14:paraId="01D052B2" w14:textId="77777777" w:rsidR="00B23B88" w:rsidRPr="00F6143E" w:rsidRDefault="00B23B88" w:rsidP="00F6143E">
      <w:pPr>
        <w:spacing w:line="360" w:lineRule="auto"/>
        <w:ind w:left="880" w:right="960"/>
        <w:jc w:val="both"/>
        <w:rPr>
          <w:rFonts w:eastAsia="Times New Roman"/>
          <w:sz w:val="24"/>
          <w:szCs w:val="24"/>
          <w:rPrChange w:id="20" w:author="Vipra (23 JSIA)" w:date="2025-09-23T17:04:00Z">
            <w:rPr>
              <w:rFonts w:eastAsia="Times New Roman"/>
              <w:sz w:val="24"/>
              <w:szCs w:val="24"/>
            </w:rPr>
          </w:rPrChange>
        </w:rPr>
        <w:pPrChange w:id="21" w:author="Vipra (23 JSIA)" w:date="2025-09-23T17:04:00Z">
          <w:pPr>
            <w:spacing w:line="273" w:lineRule="auto"/>
            <w:ind w:left="880" w:right="960"/>
            <w:jc w:val="both"/>
          </w:pPr>
        </w:pPrChange>
      </w:pPr>
    </w:p>
    <w:p w14:paraId="3001383A" w14:textId="77777777" w:rsidR="00B23B88" w:rsidRPr="00F6143E" w:rsidRDefault="00B23B88" w:rsidP="00F6143E">
      <w:pPr>
        <w:spacing w:line="360" w:lineRule="auto"/>
        <w:ind w:left="880" w:right="960"/>
        <w:jc w:val="both"/>
        <w:rPr>
          <w:rFonts w:eastAsia="Times New Roman"/>
          <w:b/>
          <w:bCs/>
          <w:sz w:val="28"/>
          <w:szCs w:val="28"/>
          <w:rPrChange w:id="22" w:author="Vipra (23 JSIA)" w:date="2025-09-23T17:04:00Z">
            <w:rPr>
              <w:rFonts w:eastAsia="Times New Roman"/>
              <w:b/>
              <w:bCs/>
              <w:sz w:val="24"/>
              <w:szCs w:val="24"/>
            </w:rPr>
          </w:rPrChange>
        </w:rPr>
        <w:pPrChange w:id="23" w:author="Vipra (23 JSIA)" w:date="2025-09-23T17:04:00Z">
          <w:pPr>
            <w:spacing w:line="273" w:lineRule="auto"/>
            <w:ind w:left="880" w:right="960"/>
            <w:jc w:val="both"/>
          </w:pPr>
        </w:pPrChange>
      </w:pPr>
      <w:r w:rsidRPr="00F6143E">
        <w:rPr>
          <w:rFonts w:eastAsia="Times New Roman"/>
          <w:b/>
          <w:bCs/>
          <w:sz w:val="28"/>
          <w:szCs w:val="28"/>
          <w:rPrChange w:id="24" w:author="Vipra (23 JSIA)" w:date="2025-09-23T17:04:00Z">
            <w:rPr>
              <w:rFonts w:eastAsia="Times New Roman"/>
              <w:b/>
              <w:bCs/>
              <w:sz w:val="24"/>
              <w:szCs w:val="24"/>
            </w:rPr>
          </w:rPrChange>
        </w:rPr>
        <w:t>The Inevitable Rise of India</w:t>
      </w:r>
    </w:p>
    <w:p w14:paraId="39D6E071" w14:textId="77777777" w:rsidR="00B23B88" w:rsidRPr="00F6143E" w:rsidRDefault="00B23B88" w:rsidP="00F6143E">
      <w:pPr>
        <w:spacing w:line="360" w:lineRule="auto"/>
        <w:ind w:left="880" w:right="960"/>
        <w:jc w:val="both"/>
        <w:rPr>
          <w:rFonts w:eastAsia="Times New Roman"/>
          <w:sz w:val="24"/>
          <w:szCs w:val="24"/>
        </w:rPr>
        <w:pPrChange w:id="25" w:author="Vipra (23 JSIA)" w:date="2025-09-23T17:04:00Z">
          <w:pPr>
            <w:spacing w:line="273" w:lineRule="auto"/>
            <w:ind w:left="880" w:right="960"/>
            <w:jc w:val="both"/>
          </w:pPr>
        </w:pPrChange>
      </w:pPr>
    </w:p>
    <w:p w14:paraId="036D1197" w14:textId="77777777" w:rsidR="00B23B88" w:rsidRPr="00F6143E" w:rsidRDefault="00B23B88" w:rsidP="00F6143E">
      <w:pPr>
        <w:spacing w:line="360" w:lineRule="auto"/>
        <w:ind w:left="880" w:right="960"/>
        <w:jc w:val="both"/>
        <w:rPr>
          <w:rFonts w:eastAsia="Times New Roman"/>
          <w:sz w:val="24"/>
          <w:szCs w:val="24"/>
        </w:rPr>
        <w:pPrChange w:id="26" w:author="Vipra (23 JSIA)" w:date="2025-09-23T17:04:00Z">
          <w:pPr>
            <w:spacing w:line="273" w:lineRule="auto"/>
            <w:ind w:left="880" w:right="960"/>
            <w:jc w:val="both"/>
          </w:pPr>
        </w:pPrChange>
      </w:pPr>
      <w:commentRangeStart w:id="27"/>
      <w:r w:rsidRPr="00F6143E">
        <w:rPr>
          <w:rFonts w:eastAsia="Times New Roman"/>
          <w:sz w:val="24"/>
          <w:szCs w:val="24"/>
        </w:rPr>
        <w:t>Here</w:t>
      </w:r>
      <w:commentRangeEnd w:id="27"/>
      <w:r w:rsidRPr="00F6143E">
        <w:rPr>
          <w:rFonts w:eastAsia="Times New Roman"/>
          <w:sz w:val="24"/>
          <w:szCs w:val="24"/>
        </w:rPr>
        <w:commentReference w:id="27"/>
      </w:r>
      <w:r w:rsidRPr="00F6143E">
        <w:rPr>
          <w:rFonts w:eastAsia="Times New Roman"/>
          <w:sz w:val="24"/>
          <w:szCs w:val="24"/>
        </w:rPr>
        <w:t xml:space="preserve">, Ambassador </w:t>
      </w:r>
      <w:proofErr w:type="spellStart"/>
      <w:r w:rsidRPr="00CE0361">
        <w:rPr>
          <w:rFonts w:eastAsia="Times New Roman"/>
          <w:sz w:val="24"/>
          <w:szCs w:val="24"/>
        </w:rPr>
        <w:t>Chinoy</w:t>
      </w:r>
      <w:proofErr w:type="spellEnd"/>
      <w:r w:rsidRPr="00CE0361">
        <w:rPr>
          <w:rFonts w:eastAsia="Times New Roman"/>
          <w:sz w:val="24"/>
          <w:szCs w:val="24"/>
        </w:rPr>
        <w:t xml:space="preserve"> broadens his canvas, observing India's ascent not merely as a response to shifts in international power but also as an outcome of conscious domestic and foreign decisions. What impresses is his stress on India's economic toughness, demogr</w:t>
      </w:r>
      <w:r w:rsidRPr="00710778">
        <w:rPr>
          <w:rFonts w:eastAsia="Times New Roman"/>
          <w:sz w:val="24"/>
          <w:szCs w:val="24"/>
        </w:rPr>
        <w:t>aphic superiority, and technological innovation — all reasons why India's rise appears less a matter of circumstance and more a natural development of a proud</w:t>
      </w:r>
      <w:r w:rsidRPr="00F6143E">
        <w:rPr>
          <w:rFonts w:eastAsia="Times New Roman"/>
          <w:sz w:val="24"/>
          <w:szCs w:val="24"/>
          <w:rPrChange w:id="28" w:author="Vipra (23 JSIA)" w:date="2025-09-23T17:04:00Z">
            <w:rPr>
              <w:rFonts w:eastAsia="Times New Roman"/>
              <w:sz w:val="24"/>
              <w:szCs w:val="24"/>
            </w:rPr>
          </w:rPrChange>
        </w:rPr>
        <w:t xml:space="preserve"> and powerful nation. Notably, Ambassador </w:t>
      </w:r>
      <w:proofErr w:type="spellStart"/>
      <w:r w:rsidRPr="00F6143E">
        <w:rPr>
          <w:rFonts w:eastAsia="Times New Roman"/>
          <w:sz w:val="24"/>
          <w:szCs w:val="24"/>
          <w:rPrChange w:id="29" w:author="Vipra (23 JSIA)" w:date="2025-09-23T17:04:00Z">
            <w:rPr>
              <w:rFonts w:eastAsia="Times New Roman"/>
              <w:sz w:val="24"/>
              <w:szCs w:val="24"/>
            </w:rPr>
          </w:rPrChange>
        </w:rPr>
        <w:t>Chinoy</w:t>
      </w:r>
      <w:proofErr w:type="spellEnd"/>
      <w:r w:rsidRPr="00F6143E">
        <w:rPr>
          <w:rFonts w:eastAsia="Times New Roman"/>
          <w:sz w:val="24"/>
          <w:szCs w:val="24"/>
          <w:rPrChange w:id="30" w:author="Vipra (23 JSIA)" w:date="2025-09-23T17:04:00Z">
            <w:rPr>
              <w:rFonts w:eastAsia="Times New Roman"/>
              <w:sz w:val="24"/>
              <w:szCs w:val="24"/>
            </w:rPr>
          </w:rPrChange>
        </w:rPr>
        <w:t xml:space="preserve"> avoids the trap of Indian exceptionalism. He is aware of the challenges of governance, infrastructural deficits, and uneven development in India, but casts them as obstacles that India is gradually getting to grips with. What makes this chapter particularly useful is Ambassador </w:t>
      </w:r>
      <w:proofErr w:type="spellStart"/>
      <w:r w:rsidRPr="00F6143E">
        <w:rPr>
          <w:rFonts w:eastAsia="Times New Roman"/>
          <w:sz w:val="24"/>
          <w:szCs w:val="24"/>
          <w:rPrChange w:id="31" w:author="Vipra (23 JSIA)" w:date="2025-09-23T17:04:00Z">
            <w:rPr>
              <w:rFonts w:eastAsia="Times New Roman"/>
              <w:sz w:val="24"/>
              <w:szCs w:val="24"/>
            </w:rPr>
          </w:rPrChange>
        </w:rPr>
        <w:t>Chinoy's</w:t>
      </w:r>
      <w:proofErr w:type="spellEnd"/>
      <w:r w:rsidRPr="00F6143E">
        <w:rPr>
          <w:rFonts w:eastAsia="Times New Roman"/>
          <w:sz w:val="24"/>
          <w:szCs w:val="24"/>
          <w:rPrChange w:id="32" w:author="Vipra (23 JSIA)" w:date="2025-09-23T17:04:00Z">
            <w:rPr>
              <w:rFonts w:eastAsia="Times New Roman"/>
              <w:sz w:val="24"/>
              <w:szCs w:val="24"/>
            </w:rPr>
          </w:rPrChange>
        </w:rPr>
        <w:t xml:space="preserve"> contrasting comparison of India's rise with that of China. Furthermore, what is particularly useful in this chapter </w:t>
      </w:r>
      <w:del w:id="33" w:author="Vipra (23 JSIA)" w:date="2025-09-23T17:06:00Z">
        <w:r w:rsidRPr="00F6143E" w:rsidDel="00F6143E">
          <w:rPr>
            <w:rFonts w:eastAsia="Times New Roman"/>
            <w:sz w:val="24"/>
            <w:szCs w:val="24"/>
            <w:rPrChange w:id="34" w:author="Vipra (23 JSIA)" w:date="2025-09-23T17:04:00Z">
              <w:rPr>
                <w:rFonts w:eastAsia="Times New Roman"/>
                <w:sz w:val="24"/>
                <w:szCs w:val="24"/>
              </w:rPr>
            </w:rPrChange>
          </w:rPr>
          <w:delText xml:space="preserve"> </w:delText>
        </w:r>
      </w:del>
      <w:r w:rsidRPr="00F6143E">
        <w:rPr>
          <w:rFonts w:eastAsia="Times New Roman"/>
          <w:sz w:val="24"/>
          <w:szCs w:val="24"/>
          <w:rPrChange w:id="35" w:author="Vipra (23 JSIA)" w:date="2025-09-23T17:04:00Z">
            <w:rPr>
              <w:rFonts w:eastAsia="Times New Roman"/>
              <w:sz w:val="24"/>
              <w:szCs w:val="24"/>
            </w:rPr>
          </w:rPrChange>
        </w:rPr>
        <w:t xml:space="preserve">is that Ambassador </w:t>
      </w:r>
      <w:proofErr w:type="spellStart"/>
      <w:r w:rsidRPr="00F6143E">
        <w:rPr>
          <w:rFonts w:eastAsia="Times New Roman"/>
          <w:sz w:val="24"/>
          <w:szCs w:val="24"/>
          <w:rPrChange w:id="36" w:author="Vipra (23 JSIA)" w:date="2025-09-23T17:04:00Z">
            <w:rPr>
              <w:rFonts w:eastAsia="Times New Roman"/>
              <w:sz w:val="24"/>
              <w:szCs w:val="24"/>
            </w:rPr>
          </w:rPrChange>
        </w:rPr>
        <w:t>Chinoy</w:t>
      </w:r>
      <w:proofErr w:type="spellEnd"/>
      <w:r w:rsidRPr="00F6143E">
        <w:rPr>
          <w:rFonts w:eastAsia="Times New Roman"/>
          <w:sz w:val="24"/>
          <w:szCs w:val="24"/>
          <w:rPrChange w:id="37" w:author="Vipra (23 JSIA)" w:date="2025-09-23T17:04:00Z">
            <w:rPr>
              <w:rFonts w:eastAsia="Times New Roman"/>
              <w:sz w:val="24"/>
              <w:szCs w:val="24"/>
            </w:rPr>
          </w:rPrChange>
        </w:rPr>
        <w:t xml:space="preserve"> notes that notwithstanding the pace at which India rises, its pluralism, democracy, and open economy give it a unique advantage in coming decades with good implications for global stability, </w:t>
      </w:r>
      <w:commentRangeStart w:id="38"/>
      <w:r w:rsidRPr="00F6143E">
        <w:rPr>
          <w:rFonts w:eastAsia="Times New Roman"/>
          <w:sz w:val="24"/>
          <w:szCs w:val="24"/>
          <w:rPrChange w:id="39" w:author="Vipra (23 JSIA)" w:date="2025-09-23T17:04:00Z">
            <w:rPr>
              <w:rFonts w:eastAsia="Times New Roman"/>
              <w:sz w:val="24"/>
              <w:szCs w:val="24"/>
            </w:rPr>
          </w:rPrChange>
        </w:rPr>
        <w:t>and, finally</w:t>
      </w:r>
      <w:commentRangeEnd w:id="38"/>
      <w:r w:rsidRPr="00F6143E">
        <w:rPr>
          <w:rFonts w:eastAsia="Times New Roman"/>
          <w:sz w:val="24"/>
          <w:szCs w:val="24"/>
        </w:rPr>
        <w:commentReference w:id="38"/>
      </w:r>
      <w:r w:rsidRPr="00F6143E">
        <w:rPr>
          <w:rFonts w:eastAsia="Times New Roman"/>
          <w:sz w:val="24"/>
          <w:szCs w:val="24"/>
        </w:rPr>
        <w:t>, reminding us that India's own development is not a given-but on balance for the good of global balance.</w:t>
      </w:r>
    </w:p>
    <w:p w14:paraId="0A488CB9" w14:textId="77777777" w:rsidR="00B23B88" w:rsidRPr="00CE0361" w:rsidRDefault="00B23B88" w:rsidP="00F6143E">
      <w:pPr>
        <w:spacing w:line="360" w:lineRule="auto"/>
        <w:ind w:left="880" w:right="960"/>
        <w:jc w:val="both"/>
        <w:rPr>
          <w:rFonts w:eastAsia="Times New Roman"/>
          <w:sz w:val="24"/>
          <w:szCs w:val="24"/>
        </w:rPr>
        <w:pPrChange w:id="40" w:author="Vipra (23 JSIA)" w:date="2025-09-23T17:04:00Z">
          <w:pPr>
            <w:spacing w:line="273" w:lineRule="auto"/>
            <w:ind w:left="880" w:right="960"/>
            <w:jc w:val="both"/>
          </w:pPr>
        </w:pPrChange>
      </w:pPr>
    </w:p>
    <w:p w14:paraId="1C4B57E5" w14:textId="77777777" w:rsidR="00B23B88" w:rsidRPr="00F6143E" w:rsidRDefault="00B23B88" w:rsidP="00F6143E">
      <w:pPr>
        <w:spacing w:line="360" w:lineRule="auto"/>
        <w:ind w:left="880" w:right="960"/>
        <w:jc w:val="both"/>
        <w:rPr>
          <w:rFonts w:eastAsia="Times New Roman"/>
          <w:b/>
          <w:bCs/>
          <w:sz w:val="28"/>
          <w:szCs w:val="28"/>
          <w:rPrChange w:id="41" w:author="Vipra (23 JSIA)" w:date="2025-09-23T17:04:00Z">
            <w:rPr>
              <w:rFonts w:eastAsia="Times New Roman"/>
              <w:b/>
              <w:bCs/>
              <w:sz w:val="24"/>
              <w:szCs w:val="24"/>
            </w:rPr>
          </w:rPrChange>
        </w:rPr>
        <w:pPrChange w:id="42" w:author="Vipra (23 JSIA)" w:date="2025-09-23T17:04:00Z">
          <w:pPr>
            <w:spacing w:line="273" w:lineRule="auto"/>
            <w:ind w:left="880" w:right="960"/>
            <w:jc w:val="both"/>
          </w:pPr>
        </w:pPrChange>
      </w:pPr>
      <w:r w:rsidRPr="00F6143E">
        <w:rPr>
          <w:rFonts w:eastAsia="Times New Roman"/>
          <w:b/>
          <w:bCs/>
          <w:sz w:val="28"/>
          <w:szCs w:val="28"/>
          <w:rPrChange w:id="43" w:author="Vipra (23 JSIA)" w:date="2025-09-23T17:04:00Z">
            <w:rPr>
              <w:rFonts w:eastAsia="Times New Roman"/>
              <w:b/>
              <w:bCs/>
              <w:sz w:val="24"/>
              <w:szCs w:val="24"/>
            </w:rPr>
          </w:rPrChange>
        </w:rPr>
        <w:t>India's Defence and Security — New Paradigms</w:t>
      </w:r>
    </w:p>
    <w:p w14:paraId="1177B8FF" w14:textId="77777777" w:rsidR="00B23B88" w:rsidRPr="00F6143E" w:rsidRDefault="00B23B88" w:rsidP="00F6143E">
      <w:pPr>
        <w:spacing w:line="360" w:lineRule="auto"/>
        <w:ind w:left="880" w:right="960"/>
        <w:jc w:val="both"/>
        <w:rPr>
          <w:rFonts w:eastAsia="Times New Roman"/>
          <w:sz w:val="24"/>
          <w:szCs w:val="24"/>
        </w:rPr>
        <w:pPrChange w:id="44" w:author="Vipra (23 JSIA)" w:date="2025-09-23T17:04:00Z">
          <w:pPr>
            <w:spacing w:line="273" w:lineRule="auto"/>
            <w:ind w:left="880" w:right="960"/>
            <w:jc w:val="both"/>
          </w:pPr>
        </w:pPrChange>
      </w:pPr>
    </w:p>
    <w:p w14:paraId="3900C915" w14:textId="77777777" w:rsidR="00B23B88" w:rsidRPr="00F6143E" w:rsidRDefault="00B23B88" w:rsidP="00F6143E">
      <w:pPr>
        <w:spacing w:line="360" w:lineRule="auto"/>
        <w:ind w:left="880" w:right="960"/>
        <w:jc w:val="both"/>
        <w:rPr>
          <w:rFonts w:eastAsia="Times New Roman"/>
          <w:sz w:val="24"/>
          <w:szCs w:val="24"/>
          <w:rPrChange w:id="45" w:author="Vipra (23 JSIA)" w:date="2025-09-23T17:04:00Z">
            <w:rPr>
              <w:rFonts w:eastAsia="Times New Roman"/>
              <w:sz w:val="24"/>
              <w:szCs w:val="24"/>
            </w:rPr>
          </w:rPrChange>
        </w:rPr>
        <w:pPrChange w:id="46" w:author="Vipra (23 JSIA)" w:date="2025-09-23T17:04:00Z">
          <w:pPr>
            <w:spacing w:line="273" w:lineRule="auto"/>
            <w:ind w:left="880" w:right="960"/>
            <w:jc w:val="both"/>
          </w:pPr>
        </w:pPrChange>
      </w:pPr>
      <w:r w:rsidRPr="00F6143E">
        <w:rPr>
          <w:rFonts w:eastAsia="Times New Roman"/>
          <w:sz w:val="24"/>
          <w:szCs w:val="24"/>
        </w:rPr>
        <w:t xml:space="preserve">Ambassador </w:t>
      </w:r>
      <w:commentRangeStart w:id="47"/>
      <w:proofErr w:type="spellStart"/>
      <w:r w:rsidRPr="00CE0361">
        <w:rPr>
          <w:rFonts w:eastAsia="Times New Roman"/>
          <w:sz w:val="24"/>
          <w:szCs w:val="24"/>
        </w:rPr>
        <w:t>Chinoy's</w:t>
      </w:r>
      <w:commentRangeEnd w:id="47"/>
      <w:proofErr w:type="spellEnd"/>
      <w:r w:rsidRPr="00F6143E">
        <w:rPr>
          <w:rFonts w:eastAsia="Times New Roman"/>
          <w:sz w:val="24"/>
          <w:szCs w:val="24"/>
        </w:rPr>
        <w:commentReference w:id="47"/>
      </w:r>
      <w:r w:rsidRPr="00F6143E">
        <w:rPr>
          <w:rFonts w:eastAsia="Times New Roman"/>
          <w:sz w:val="24"/>
          <w:szCs w:val="24"/>
        </w:rPr>
        <w:t xml:space="preserve"> specialism in strategic affairs is evident in a dual sense. His assessment of India's security situation is neither alarmist nor naive but rather an impartial assessment of the actual threats to India today — including cross-border terrorism, cyber warfare, etc. — not to mention the more traditional threats on its northern frontiers. </w:t>
      </w:r>
      <w:commentRangeStart w:id="48"/>
      <w:r w:rsidRPr="00F6143E">
        <w:rPr>
          <w:rFonts w:eastAsia="Times New Roman"/>
          <w:sz w:val="24"/>
          <w:szCs w:val="24"/>
        </w:rPr>
        <w:t xml:space="preserve">What is interesting is </w:t>
      </w:r>
      <w:commentRangeEnd w:id="48"/>
      <w:r w:rsidRPr="00F6143E">
        <w:rPr>
          <w:rFonts w:eastAsia="Times New Roman"/>
          <w:sz w:val="24"/>
          <w:szCs w:val="24"/>
        </w:rPr>
        <w:commentReference w:id="48"/>
      </w:r>
      <w:r w:rsidRPr="00F6143E">
        <w:rPr>
          <w:rFonts w:eastAsia="Times New Roman"/>
          <w:sz w:val="24"/>
          <w:szCs w:val="24"/>
        </w:rPr>
        <w:t>the way Ambassador</w:t>
      </w:r>
      <w:r w:rsidRPr="00CE0361">
        <w:rPr>
          <w:rFonts w:eastAsia="Times New Roman"/>
          <w:sz w:val="24"/>
          <w:szCs w:val="24"/>
        </w:rPr>
        <w:t xml:space="preserve"> </w:t>
      </w:r>
      <w:proofErr w:type="spellStart"/>
      <w:r w:rsidRPr="00710778">
        <w:rPr>
          <w:rFonts w:eastAsia="Times New Roman"/>
          <w:sz w:val="24"/>
          <w:szCs w:val="24"/>
        </w:rPr>
        <w:t>Chinoy</w:t>
      </w:r>
      <w:proofErr w:type="spellEnd"/>
      <w:r w:rsidRPr="00710778">
        <w:rPr>
          <w:rFonts w:eastAsia="Times New Roman"/>
          <w:sz w:val="24"/>
          <w:szCs w:val="24"/>
        </w:rPr>
        <w:t xml:space="preserve"> describes the shift in India in relation to its defence strategy — from </w:t>
      </w:r>
      <w:proofErr w:type="spellStart"/>
      <w:r w:rsidRPr="00710778">
        <w:rPr>
          <w:rFonts w:eastAsia="Times New Roman"/>
          <w:sz w:val="24"/>
          <w:szCs w:val="24"/>
        </w:rPr>
        <w:t>Atmanirbhar</w:t>
      </w:r>
      <w:proofErr w:type="spellEnd"/>
      <w:r w:rsidRPr="00710778">
        <w:rPr>
          <w:rFonts w:eastAsia="Times New Roman"/>
          <w:sz w:val="24"/>
          <w:szCs w:val="24"/>
        </w:rPr>
        <w:t xml:space="preserve"> Bharat's emphasis on self-reliance in m</w:t>
      </w:r>
      <w:r w:rsidRPr="00F6143E">
        <w:rPr>
          <w:rFonts w:eastAsia="Times New Roman"/>
          <w:sz w:val="24"/>
          <w:szCs w:val="24"/>
          <w:rPrChange w:id="49" w:author="Vipra (23 JSIA)" w:date="2025-09-23T17:04:00Z">
            <w:rPr>
              <w:rFonts w:eastAsia="Times New Roman"/>
              <w:sz w:val="24"/>
              <w:szCs w:val="24"/>
            </w:rPr>
          </w:rPrChange>
        </w:rPr>
        <w:t xml:space="preserve">anufacture of defence equipment, the re-visitation of military doctrine (including at least consideration of the eventuality of a two-front war with Pakistan and China), and so on. His views on technology-driven warfare — AI, drones, cyber warfare, etc. — </w:t>
      </w:r>
      <w:commentRangeStart w:id="50"/>
      <w:r w:rsidRPr="00F6143E">
        <w:rPr>
          <w:rFonts w:eastAsia="Times New Roman"/>
          <w:sz w:val="24"/>
          <w:szCs w:val="24"/>
          <w:rPrChange w:id="51" w:author="Vipra (23 JSIA)" w:date="2025-09-23T17:04:00Z">
            <w:rPr>
              <w:rFonts w:eastAsia="Times New Roman"/>
              <w:sz w:val="24"/>
              <w:szCs w:val="24"/>
            </w:rPr>
          </w:rPrChange>
        </w:rPr>
        <w:t xml:space="preserve">makes a particularly salient </w:t>
      </w:r>
      <w:commentRangeEnd w:id="50"/>
      <w:r w:rsidRPr="00F6143E">
        <w:rPr>
          <w:rFonts w:eastAsia="Times New Roman"/>
          <w:sz w:val="24"/>
          <w:szCs w:val="24"/>
        </w:rPr>
        <w:commentReference w:id="50"/>
      </w:r>
      <w:r w:rsidRPr="00F6143E">
        <w:rPr>
          <w:rFonts w:eastAsia="Times New Roman"/>
          <w:sz w:val="24"/>
          <w:szCs w:val="24"/>
        </w:rPr>
        <w:t xml:space="preserve">observation in its own right as it illustrates how India's security imagination is shifting with regard to current threat rhythms. Then, </w:t>
      </w:r>
      <w:commentRangeStart w:id="52"/>
      <w:proofErr w:type="spellStart"/>
      <w:r w:rsidRPr="00F6143E">
        <w:rPr>
          <w:rFonts w:eastAsia="Times New Roman"/>
          <w:sz w:val="24"/>
          <w:szCs w:val="24"/>
        </w:rPr>
        <w:t>Chinoy's</w:t>
      </w:r>
      <w:proofErr w:type="spellEnd"/>
      <w:r w:rsidRPr="00F6143E">
        <w:rPr>
          <w:rFonts w:eastAsia="Times New Roman"/>
          <w:sz w:val="24"/>
          <w:szCs w:val="24"/>
        </w:rPr>
        <w:t xml:space="preserve"> </w:t>
      </w:r>
      <w:commentRangeEnd w:id="52"/>
      <w:r w:rsidRPr="00F6143E">
        <w:rPr>
          <w:rFonts w:eastAsia="Times New Roman"/>
          <w:sz w:val="24"/>
          <w:szCs w:val="24"/>
        </w:rPr>
        <w:commentReference w:id="52"/>
      </w:r>
      <w:r w:rsidRPr="00F6143E">
        <w:rPr>
          <w:rFonts w:eastAsia="Times New Roman"/>
          <w:sz w:val="24"/>
          <w:szCs w:val="24"/>
        </w:rPr>
        <w:t>assessment also introduces a level of analysis that moves beyond hardware</w:t>
      </w:r>
      <w:del w:id="53" w:author="Vipra (23 JSIA)" w:date="2025-09-23T17:06:00Z">
        <w:r w:rsidRPr="00F6143E" w:rsidDel="00F6143E">
          <w:rPr>
            <w:rFonts w:eastAsia="Times New Roman"/>
            <w:sz w:val="24"/>
            <w:szCs w:val="24"/>
            <w:rPrChange w:id="54" w:author="Vipra (23 JSIA)" w:date="2025-09-23T17:04:00Z">
              <w:rPr>
                <w:rFonts w:eastAsia="Times New Roman"/>
                <w:sz w:val="24"/>
                <w:szCs w:val="24"/>
              </w:rPr>
            </w:rPrChange>
          </w:rPr>
          <w:delText>,</w:delText>
        </w:r>
      </w:del>
      <w:r w:rsidRPr="00F6143E">
        <w:rPr>
          <w:rFonts w:eastAsia="Times New Roman"/>
          <w:sz w:val="24"/>
          <w:szCs w:val="24"/>
          <w:rPrChange w:id="55" w:author="Vipra (23 JSIA)" w:date="2025-09-23T17:04:00Z">
            <w:rPr>
              <w:rFonts w:eastAsia="Times New Roman"/>
              <w:sz w:val="24"/>
              <w:szCs w:val="24"/>
            </w:rPr>
          </w:rPrChange>
        </w:rPr>
        <w:t xml:space="preserve"> to also discuss reforms in </w:t>
      </w:r>
      <w:r w:rsidRPr="00F6143E">
        <w:rPr>
          <w:rFonts w:eastAsia="Times New Roman"/>
          <w:sz w:val="24"/>
          <w:szCs w:val="24"/>
          <w:rPrChange w:id="56" w:author="Vipra (23 JSIA)" w:date="2025-09-23T17:04:00Z">
            <w:rPr>
              <w:rFonts w:eastAsia="Times New Roman"/>
              <w:sz w:val="24"/>
              <w:szCs w:val="24"/>
            </w:rPr>
          </w:rPrChange>
        </w:rPr>
        <w:lastRenderedPageBreak/>
        <w:t>intelligence, border architecture, and partnerships with like-minded nations, which are all rapidly becoming a basic part of India's evolving security architecture.</w:t>
      </w:r>
    </w:p>
    <w:p w14:paraId="6E2EF82D" w14:textId="77777777" w:rsidR="00B23B88" w:rsidRPr="00F6143E" w:rsidRDefault="00B23B88" w:rsidP="00F6143E">
      <w:pPr>
        <w:spacing w:line="360" w:lineRule="auto"/>
        <w:ind w:left="880" w:right="960"/>
        <w:jc w:val="both"/>
        <w:rPr>
          <w:rFonts w:eastAsia="Times New Roman"/>
          <w:b/>
          <w:bCs/>
          <w:sz w:val="24"/>
          <w:szCs w:val="24"/>
          <w:rPrChange w:id="57" w:author="Vipra (23 JSIA)" w:date="2025-09-23T17:04:00Z">
            <w:rPr>
              <w:rFonts w:eastAsia="Times New Roman"/>
              <w:b/>
              <w:bCs/>
              <w:sz w:val="24"/>
              <w:szCs w:val="24"/>
            </w:rPr>
          </w:rPrChange>
        </w:rPr>
        <w:pPrChange w:id="58" w:author="Vipra (23 JSIA)" w:date="2025-09-23T17:04:00Z">
          <w:pPr>
            <w:spacing w:line="273" w:lineRule="auto"/>
            <w:ind w:left="880" w:right="960"/>
            <w:jc w:val="both"/>
          </w:pPr>
        </w:pPrChange>
      </w:pPr>
    </w:p>
    <w:p w14:paraId="431EA455" w14:textId="77777777" w:rsidR="00CB2E68" w:rsidRPr="00F6143E" w:rsidRDefault="00B23B88" w:rsidP="00F6143E">
      <w:pPr>
        <w:spacing w:line="360" w:lineRule="auto"/>
        <w:ind w:left="880" w:right="960"/>
        <w:jc w:val="both"/>
        <w:rPr>
          <w:rFonts w:eastAsia="Times New Roman"/>
          <w:b/>
          <w:bCs/>
          <w:sz w:val="28"/>
          <w:szCs w:val="28"/>
          <w:rPrChange w:id="59" w:author="Vipra (23 JSIA)" w:date="2025-09-23T17:04:00Z">
            <w:rPr>
              <w:rFonts w:eastAsia="Times New Roman"/>
              <w:b/>
              <w:bCs/>
              <w:sz w:val="24"/>
              <w:szCs w:val="24"/>
            </w:rPr>
          </w:rPrChange>
        </w:rPr>
        <w:pPrChange w:id="60" w:author="Vipra (23 JSIA)" w:date="2025-09-23T17:04:00Z">
          <w:pPr>
            <w:spacing w:line="273" w:lineRule="auto"/>
            <w:ind w:left="880" w:right="960"/>
            <w:jc w:val="both"/>
          </w:pPr>
        </w:pPrChange>
      </w:pPr>
      <w:r w:rsidRPr="00F6143E">
        <w:rPr>
          <w:rFonts w:eastAsia="Times New Roman"/>
          <w:b/>
          <w:bCs/>
          <w:sz w:val="28"/>
          <w:szCs w:val="28"/>
          <w:rPrChange w:id="61" w:author="Vipra (23 JSIA)" w:date="2025-09-23T17:04:00Z">
            <w:rPr>
              <w:rFonts w:eastAsia="Times New Roman"/>
              <w:b/>
              <w:bCs/>
              <w:sz w:val="24"/>
              <w:szCs w:val="24"/>
            </w:rPr>
          </w:rPrChange>
        </w:rPr>
        <w:t>Changing Dynamics of the Indo-Pacific</w:t>
      </w:r>
    </w:p>
    <w:p w14:paraId="6BFD7BFB" w14:textId="77777777" w:rsidR="00CB2E68" w:rsidRPr="00F6143E" w:rsidRDefault="00CB2E68" w:rsidP="00F6143E">
      <w:pPr>
        <w:spacing w:line="360" w:lineRule="auto"/>
        <w:ind w:left="880" w:right="960"/>
        <w:jc w:val="both"/>
        <w:rPr>
          <w:rFonts w:eastAsia="Times New Roman"/>
          <w:b/>
          <w:bCs/>
          <w:sz w:val="24"/>
          <w:szCs w:val="24"/>
        </w:rPr>
        <w:pPrChange w:id="62" w:author="Vipra (23 JSIA)" w:date="2025-09-23T17:04:00Z">
          <w:pPr>
            <w:spacing w:line="273" w:lineRule="auto"/>
            <w:ind w:left="880" w:right="960"/>
            <w:jc w:val="both"/>
          </w:pPr>
        </w:pPrChange>
      </w:pPr>
    </w:p>
    <w:p w14:paraId="1AF3D67A" w14:textId="09931E49" w:rsidR="00B23B88" w:rsidRPr="00F6143E" w:rsidRDefault="00B23B88" w:rsidP="00F6143E">
      <w:pPr>
        <w:spacing w:line="360" w:lineRule="auto"/>
        <w:ind w:left="880" w:right="960"/>
        <w:jc w:val="both"/>
        <w:rPr>
          <w:rFonts w:eastAsia="Times New Roman"/>
          <w:sz w:val="24"/>
          <w:szCs w:val="24"/>
        </w:rPr>
        <w:pPrChange w:id="63" w:author="Vipra (23 JSIA)" w:date="2025-09-23T17:04:00Z">
          <w:pPr>
            <w:spacing w:line="273" w:lineRule="auto"/>
            <w:ind w:left="880" w:right="960"/>
            <w:jc w:val="both"/>
          </w:pPr>
        </w:pPrChange>
      </w:pPr>
      <w:r w:rsidRPr="00F6143E">
        <w:rPr>
          <w:rFonts w:eastAsia="Times New Roman"/>
          <w:sz w:val="24"/>
          <w:szCs w:val="24"/>
        </w:rPr>
        <w:t xml:space="preserve">Naturally, in Ambassador </w:t>
      </w:r>
      <w:proofErr w:type="spellStart"/>
      <w:r w:rsidRPr="00CE0361">
        <w:rPr>
          <w:rFonts w:eastAsia="Times New Roman"/>
          <w:sz w:val="24"/>
          <w:szCs w:val="24"/>
        </w:rPr>
        <w:t>Chinoy's</w:t>
      </w:r>
      <w:proofErr w:type="spellEnd"/>
      <w:r w:rsidRPr="00710778">
        <w:rPr>
          <w:rFonts w:eastAsia="Times New Roman"/>
          <w:sz w:val="24"/>
          <w:szCs w:val="24"/>
        </w:rPr>
        <w:t xml:space="preserve"> analysis, the Indo-Pacific region occupies a middle position. It is less about taking a leap into how India sees it, not so much as a maritime security theatre</w:t>
      </w:r>
      <w:r w:rsidRPr="00F6143E">
        <w:rPr>
          <w:rFonts w:eastAsia="Times New Roman"/>
          <w:sz w:val="24"/>
          <w:szCs w:val="24"/>
          <w:rPrChange w:id="64" w:author="Vipra (23 JSIA)" w:date="2025-09-23T17:04:00Z">
            <w:rPr>
              <w:rFonts w:eastAsia="Times New Roman"/>
              <w:sz w:val="24"/>
              <w:szCs w:val="24"/>
            </w:rPr>
          </w:rPrChange>
        </w:rPr>
        <w:t xml:space="preserve">, but much more of a geopolitical and economic space, where the prospects of prosperity and security lie much more interwoven for India. So, </w:t>
      </w:r>
      <w:commentRangeStart w:id="65"/>
      <w:proofErr w:type="spellStart"/>
      <w:r w:rsidRPr="00F6143E">
        <w:rPr>
          <w:rFonts w:eastAsia="Times New Roman"/>
          <w:sz w:val="24"/>
          <w:szCs w:val="24"/>
          <w:rPrChange w:id="66" w:author="Vipra (23 JSIA)" w:date="2025-09-23T17:04:00Z">
            <w:rPr>
              <w:rFonts w:eastAsia="Times New Roman"/>
              <w:sz w:val="24"/>
              <w:szCs w:val="24"/>
            </w:rPr>
          </w:rPrChange>
        </w:rPr>
        <w:t>Chinoy</w:t>
      </w:r>
      <w:proofErr w:type="spellEnd"/>
      <w:r w:rsidRPr="00F6143E">
        <w:rPr>
          <w:rFonts w:eastAsia="Times New Roman"/>
          <w:sz w:val="24"/>
          <w:szCs w:val="24"/>
          <w:rPrChange w:id="67" w:author="Vipra (23 JSIA)" w:date="2025-09-23T17:04:00Z">
            <w:rPr>
              <w:rFonts w:eastAsia="Times New Roman"/>
              <w:sz w:val="24"/>
              <w:szCs w:val="24"/>
            </w:rPr>
          </w:rPrChange>
        </w:rPr>
        <w:t xml:space="preserve"> </w:t>
      </w:r>
      <w:commentRangeEnd w:id="65"/>
      <w:r w:rsidRPr="00F6143E">
        <w:rPr>
          <w:rFonts w:eastAsia="Times New Roman"/>
          <w:sz w:val="24"/>
          <w:szCs w:val="24"/>
        </w:rPr>
        <w:commentReference w:id="65"/>
      </w:r>
      <w:r w:rsidRPr="00F6143E">
        <w:rPr>
          <w:rFonts w:eastAsia="Times New Roman"/>
          <w:sz w:val="24"/>
          <w:szCs w:val="24"/>
        </w:rPr>
        <w:t xml:space="preserve">highlights how India's Act East policy comes into play, its moving naval presence and its steps in making relations increasingly closer </w:t>
      </w:r>
      <w:r w:rsidRPr="00CE0361">
        <w:rPr>
          <w:rFonts w:eastAsia="Times New Roman"/>
          <w:sz w:val="24"/>
          <w:szCs w:val="24"/>
        </w:rPr>
        <w:t>with Southeast Asian states, all for the purpose of co</w:t>
      </w:r>
      <w:r w:rsidRPr="00710778">
        <w:rPr>
          <w:rFonts w:eastAsia="Times New Roman"/>
          <w:sz w:val="24"/>
          <w:szCs w:val="24"/>
        </w:rPr>
        <w:t xml:space="preserve">unterbalancing China's growing assertiveness. That makes this section interesting. </w:t>
      </w:r>
      <w:commentRangeStart w:id="68"/>
      <w:proofErr w:type="spellStart"/>
      <w:r w:rsidRPr="00710778">
        <w:rPr>
          <w:rFonts w:eastAsia="Times New Roman"/>
          <w:sz w:val="24"/>
          <w:szCs w:val="24"/>
        </w:rPr>
        <w:t>Chinoy</w:t>
      </w:r>
      <w:proofErr w:type="spellEnd"/>
      <w:r w:rsidRPr="00710778">
        <w:rPr>
          <w:rFonts w:eastAsia="Times New Roman"/>
          <w:sz w:val="24"/>
          <w:szCs w:val="24"/>
        </w:rPr>
        <w:t xml:space="preserve"> </w:t>
      </w:r>
      <w:commentRangeEnd w:id="68"/>
      <w:r w:rsidRPr="00F6143E">
        <w:rPr>
          <w:rFonts w:eastAsia="Times New Roman"/>
          <w:sz w:val="24"/>
          <w:szCs w:val="24"/>
        </w:rPr>
        <w:commentReference w:id="68"/>
      </w:r>
      <w:r w:rsidRPr="00F6143E">
        <w:rPr>
          <w:rFonts w:eastAsia="Times New Roman"/>
          <w:sz w:val="24"/>
          <w:szCs w:val="24"/>
        </w:rPr>
        <w:t>has counterpoised the economic and security threads of the Indo-Pacific quite systematically, from supply chain stability to undersea cable systems, joint mili</w:t>
      </w:r>
      <w:r w:rsidRPr="00CE0361">
        <w:rPr>
          <w:rFonts w:eastAsia="Times New Roman"/>
          <w:sz w:val="24"/>
          <w:szCs w:val="24"/>
        </w:rPr>
        <w:t>tary exercises</w:t>
      </w:r>
      <w:r w:rsidRPr="00710778">
        <w:rPr>
          <w:rFonts w:eastAsia="Times New Roman"/>
          <w:sz w:val="24"/>
          <w:szCs w:val="24"/>
        </w:rPr>
        <w:t xml:space="preserve"> to strategic port construction. He makes a strong argument that India's policy towards the Indo-Pacific is anything but reactive-</w:t>
      </w:r>
      <w:proofErr w:type="gramStart"/>
      <w:r w:rsidRPr="00710778">
        <w:rPr>
          <w:rFonts w:eastAsia="Times New Roman"/>
          <w:sz w:val="24"/>
          <w:szCs w:val="24"/>
        </w:rPr>
        <w:t>led</w:t>
      </w:r>
      <w:r w:rsidRPr="00F6143E">
        <w:rPr>
          <w:rFonts w:eastAsia="Times New Roman"/>
          <w:sz w:val="24"/>
          <w:szCs w:val="24"/>
          <w:rPrChange w:id="69" w:author="Vipra (23 JSIA)" w:date="2025-09-23T17:04:00Z">
            <w:rPr>
              <w:rFonts w:eastAsia="Times New Roman"/>
              <w:sz w:val="24"/>
              <w:szCs w:val="24"/>
            </w:rPr>
          </w:rPrChange>
        </w:rPr>
        <w:t xml:space="preserve">  in</w:t>
      </w:r>
      <w:proofErr w:type="gramEnd"/>
      <w:r w:rsidRPr="00F6143E">
        <w:rPr>
          <w:rFonts w:eastAsia="Times New Roman"/>
          <w:sz w:val="24"/>
          <w:szCs w:val="24"/>
          <w:rPrChange w:id="70" w:author="Vipra (23 JSIA)" w:date="2025-09-23T17:04:00Z">
            <w:rPr>
              <w:rFonts w:eastAsia="Times New Roman"/>
              <w:sz w:val="24"/>
              <w:szCs w:val="24"/>
            </w:rPr>
          </w:rPrChange>
        </w:rPr>
        <w:t xml:space="preserve"> which India wishes to shape the future of the region, rather than simply contain China. </w:t>
      </w:r>
      <w:commentRangeStart w:id="71"/>
      <w:r w:rsidRPr="00F6143E">
        <w:rPr>
          <w:rFonts w:eastAsia="Times New Roman"/>
          <w:sz w:val="24"/>
          <w:szCs w:val="24"/>
          <w:rPrChange w:id="72" w:author="Vipra (23 JSIA)" w:date="2025-09-23T17:04:00Z">
            <w:rPr>
              <w:rFonts w:eastAsia="Times New Roman"/>
              <w:sz w:val="24"/>
              <w:szCs w:val="24"/>
            </w:rPr>
          </w:rPrChange>
        </w:rPr>
        <w:t>He has also sewn together the various levels that build into that India's partnerships-from Quad to trilateral arrangements with Japan or Australia-giving readers a sense of just how multi-layered India's Indo-Pacific strategy actually is.</w:t>
      </w:r>
      <w:commentRangeEnd w:id="71"/>
      <w:r w:rsidRPr="00F6143E">
        <w:rPr>
          <w:rFonts w:eastAsia="Times New Roman"/>
          <w:sz w:val="24"/>
          <w:szCs w:val="24"/>
        </w:rPr>
        <w:commentReference w:id="71"/>
      </w:r>
    </w:p>
    <w:p w14:paraId="2A4681E3" w14:textId="77777777" w:rsidR="00CB2E68" w:rsidRPr="00F6143E" w:rsidRDefault="00CB2E68" w:rsidP="00F6143E">
      <w:pPr>
        <w:spacing w:line="360" w:lineRule="auto"/>
        <w:ind w:left="880" w:right="960"/>
        <w:jc w:val="both"/>
        <w:rPr>
          <w:rFonts w:eastAsia="Times New Roman"/>
          <w:b/>
          <w:bCs/>
          <w:sz w:val="24"/>
          <w:szCs w:val="24"/>
        </w:rPr>
        <w:pPrChange w:id="73" w:author="Vipra (23 JSIA)" w:date="2025-09-23T17:04:00Z">
          <w:pPr>
            <w:spacing w:line="273" w:lineRule="auto"/>
            <w:ind w:left="880" w:right="960"/>
            <w:jc w:val="both"/>
          </w:pPr>
        </w:pPrChange>
      </w:pPr>
    </w:p>
    <w:p w14:paraId="5E424585" w14:textId="77777777" w:rsidR="00CB2E68" w:rsidRPr="00F6143E" w:rsidRDefault="00B23B88" w:rsidP="00F6143E">
      <w:pPr>
        <w:spacing w:line="360" w:lineRule="auto"/>
        <w:ind w:left="880" w:right="960"/>
        <w:jc w:val="both"/>
        <w:rPr>
          <w:rFonts w:eastAsia="Times New Roman"/>
          <w:b/>
          <w:bCs/>
          <w:sz w:val="28"/>
          <w:szCs w:val="28"/>
          <w:rPrChange w:id="74" w:author="Vipra (23 JSIA)" w:date="2025-09-23T17:04:00Z">
            <w:rPr>
              <w:rFonts w:eastAsia="Times New Roman"/>
              <w:b/>
              <w:bCs/>
              <w:sz w:val="24"/>
              <w:szCs w:val="24"/>
            </w:rPr>
          </w:rPrChange>
        </w:rPr>
        <w:pPrChange w:id="75" w:author="Vipra (23 JSIA)" w:date="2025-09-23T17:04:00Z">
          <w:pPr>
            <w:spacing w:line="273" w:lineRule="auto"/>
            <w:ind w:left="880" w:right="960"/>
            <w:jc w:val="both"/>
          </w:pPr>
        </w:pPrChange>
      </w:pPr>
      <w:r w:rsidRPr="00F6143E">
        <w:rPr>
          <w:rFonts w:eastAsia="Times New Roman"/>
          <w:b/>
          <w:bCs/>
          <w:sz w:val="28"/>
          <w:szCs w:val="28"/>
          <w:rPrChange w:id="76" w:author="Vipra (23 JSIA)" w:date="2025-09-23T17:04:00Z">
            <w:rPr>
              <w:rFonts w:eastAsia="Times New Roman"/>
              <w:b/>
              <w:bCs/>
              <w:sz w:val="24"/>
              <w:szCs w:val="24"/>
            </w:rPr>
          </w:rPrChange>
        </w:rPr>
        <w:t>The China Question</w:t>
      </w:r>
    </w:p>
    <w:p w14:paraId="3E3FDE38" w14:textId="77777777" w:rsidR="00CB2E68" w:rsidRPr="00F6143E" w:rsidRDefault="00CB2E68" w:rsidP="00F6143E">
      <w:pPr>
        <w:spacing w:line="360" w:lineRule="auto"/>
        <w:ind w:left="880" w:right="960"/>
        <w:jc w:val="both"/>
        <w:rPr>
          <w:rFonts w:eastAsia="Times New Roman"/>
          <w:b/>
          <w:bCs/>
          <w:sz w:val="24"/>
          <w:szCs w:val="24"/>
        </w:rPr>
        <w:pPrChange w:id="77" w:author="Vipra (23 JSIA)" w:date="2025-09-23T17:04:00Z">
          <w:pPr>
            <w:spacing w:line="273" w:lineRule="auto"/>
            <w:ind w:left="880" w:right="960"/>
            <w:jc w:val="both"/>
          </w:pPr>
        </w:pPrChange>
      </w:pPr>
    </w:p>
    <w:p w14:paraId="6AA0706E" w14:textId="2F71DD34" w:rsidR="00B23B88" w:rsidRPr="00F6143E" w:rsidRDefault="00B23B88" w:rsidP="00F6143E">
      <w:pPr>
        <w:spacing w:line="360" w:lineRule="auto"/>
        <w:ind w:left="880" w:right="960"/>
        <w:jc w:val="both"/>
        <w:rPr>
          <w:rFonts w:eastAsia="Times New Roman"/>
          <w:b/>
          <w:bCs/>
          <w:sz w:val="24"/>
          <w:szCs w:val="24"/>
          <w:rPrChange w:id="78" w:author="Vipra (23 JSIA)" w:date="2025-09-23T17:04:00Z">
            <w:rPr>
              <w:rFonts w:eastAsia="Times New Roman"/>
              <w:b/>
              <w:bCs/>
              <w:sz w:val="24"/>
              <w:szCs w:val="24"/>
            </w:rPr>
          </w:rPrChange>
        </w:rPr>
        <w:pPrChange w:id="79" w:author="Vipra (23 JSIA)" w:date="2025-09-23T17:04:00Z">
          <w:pPr>
            <w:spacing w:line="273" w:lineRule="auto"/>
            <w:ind w:left="880" w:right="960"/>
            <w:jc w:val="both"/>
          </w:pPr>
        </w:pPrChange>
      </w:pPr>
      <w:r w:rsidRPr="00F6143E">
        <w:rPr>
          <w:rFonts w:eastAsia="Times New Roman"/>
          <w:sz w:val="24"/>
          <w:szCs w:val="24"/>
        </w:rPr>
        <w:t xml:space="preserve">This chapter may well be the most candid and nuanced in the book. Ambassador </w:t>
      </w:r>
      <w:proofErr w:type="spellStart"/>
      <w:r w:rsidRPr="00CE0361">
        <w:rPr>
          <w:rFonts w:eastAsia="Times New Roman"/>
          <w:sz w:val="24"/>
          <w:szCs w:val="24"/>
        </w:rPr>
        <w:t>Chinoy</w:t>
      </w:r>
      <w:proofErr w:type="spellEnd"/>
      <w:r w:rsidRPr="00CE0361">
        <w:rPr>
          <w:rFonts w:eastAsia="Times New Roman"/>
          <w:sz w:val="24"/>
          <w:szCs w:val="24"/>
        </w:rPr>
        <w:t xml:space="preserve"> </w:t>
      </w:r>
      <w:r w:rsidRPr="00710778">
        <w:rPr>
          <w:rFonts w:eastAsia="Times New Roman"/>
          <w:sz w:val="24"/>
          <w:szCs w:val="24"/>
        </w:rPr>
        <w:t>doesn’t</w:t>
      </w:r>
      <w:r w:rsidRPr="00F6143E">
        <w:rPr>
          <w:rFonts w:eastAsia="Times New Roman"/>
          <w:sz w:val="24"/>
          <w:szCs w:val="24"/>
          <w:rPrChange w:id="80" w:author="Vipra (23 JSIA)" w:date="2025-09-23T17:04:00Z">
            <w:rPr>
              <w:rFonts w:eastAsia="Times New Roman"/>
              <w:sz w:val="24"/>
              <w:szCs w:val="24"/>
            </w:rPr>
          </w:rPrChange>
        </w:rPr>
        <w:t xml:space="preserve"> shrink from pointing the finger at China, the single largest, and longest-standing problem for India. But he does not use the crude tool of simply depicting </w:t>
      </w:r>
      <w:commentRangeStart w:id="81"/>
      <w:r w:rsidRPr="00F6143E">
        <w:rPr>
          <w:rFonts w:eastAsia="Times New Roman"/>
          <w:sz w:val="24"/>
          <w:szCs w:val="24"/>
          <w:rPrChange w:id="82" w:author="Vipra (23 JSIA)" w:date="2025-09-23T17:04:00Z">
            <w:rPr>
              <w:rFonts w:eastAsia="Times New Roman"/>
              <w:sz w:val="24"/>
              <w:szCs w:val="24"/>
            </w:rPr>
          </w:rPrChange>
        </w:rPr>
        <w:t>the thing</w:t>
      </w:r>
      <w:commentRangeEnd w:id="81"/>
      <w:r w:rsidRPr="00F6143E">
        <w:rPr>
          <w:rFonts w:eastAsia="Times New Roman"/>
          <w:sz w:val="24"/>
          <w:szCs w:val="24"/>
        </w:rPr>
        <w:commentReference w:id="81"/>
      </w:r>
      <w:r w:rsidRPr="00F6143E">
        <w:rPr>
          <w:rFonts w:eastAsia="Times New Roman"/>
          <w:sz w:val="24"/>
          <w:szCs w:val="24"/>
        </w:rPr>
        <w:t xml:space="preserve"> as pure hostility between the two. He </w:t>
      </w:r>
      <w:commentRangeStart w:id="83"/>
      <w:r w:rsidRPr="00F6143E">
        <w:rPr>
          <w:rFonts w:eastAsia="Times New Roman"/>
          <w:sz w:val="24"/>
          <w:szCs w:val="24"/>
        </w:rPr>
        <w:t>uses something else</w:t>
      </w:r>
      <w:commentRangeEnd w:id="83"/>
      <w:r w:rsidRPr="00F6143E">
        <w:rPr>
          <w:rFonts w:eastAsia="Times New Roman"/>
          <w:sz w:val="24"/>
          <w:szCs w:val="24"/>
        </w:rPr>
        <w:commentReference w:id="83"/>
      </w:r>
      <w:r w:rsidRPr="00F6143E">
        <w:rPr>
          <w:rFonts w:eastAsia="Times New Roman"/>
          <w:sz w:val="24"/>
          <w:szCs w:val="24"/>
        </w:rPr>
        <w:t>: a rather complicated dynamic in which competition, cooperation and confrontation coexist. He touches on very key dimensions</w:t>
      </w:r>
      <w:r w:rsidRPr="00CE0361">
        <w:rPr>
          <w:rFonts w:eastAsia="Times New Roman"/>
          <w:sz w:val="24"/>
          <w:szCs w:val="24"/>
        </w:rPr>
        <w:t xml:space="preserve"> of the India-China </w:t>
      </w:r>
      <w:commentRangeStart w:id="84"/>
      <w:r w:rsidRPr="00CE0361">
        <w:rPr>
          <w:rFonts w:eastAsia="Times New Roman"/>
          <w:sz w:val="24"/>
          <w:szCs w:val="24"/>
        </w:rPr>
        <w:t>relationship</w:t>
      </w:r>
      <w:commentRangeEnd w:id="84"/>
      <w:r w:rsidRPr="00F6143E">
        <w:rPr>
          <w:rFonts w:eastAsia="Times New Roman"/>
          <w:sz w:val="24"/>
          <w:szCs w:val="24"/>
        </w:rPr>
        <w:commentReference w:id="84"/>
      </w:r>
      <w:r w:rsidRPr="00F6143E">
        <w:rPr>
          <w:rFonts w:eastAsia="Times New Roman"/>
          <w:sz w:val="24"/>
          <w:szCs w:val="24"/>
        </w:rPr>
        <w:t xml:space="preserve"> from the tension at the Ladakh border and trade dependence,</w:t>
      </w:r>
      <w:r w:rsidRPr="00CE0361">
        <w:rPr>
          <w:rFonts w:eastAsia="Times New Roman"/>
          <w:sz w:val="24"/>
          <w:szCs w:val="24"/>
        </w:rPr>
        <w:t xml:space="preserve"> </w:t>
      </w:r>
      <w:r w:rsidRPr="00710778">
        <w:rPr>
          <w:rFonts w:eastAsia="Times New Roman"/>
          <w:sz w:val="24"/>
          <w:szCs w:val="24"/>
        </w:rPr>
        <w:t>to a race to the top on te</w:t>
      </w:r>
      <w:r w:rsidRPr="00F6143E">
        <w:rPr>
          <w:rFonts w:eastAsia="Times New Roman"/>
          <w:sz w:val="24"/>
          <w:szCs w:val="24"/>
          <w:rPrChange w:id="85" w:author="Vipra (23 JSIA)" w:date="2025-09-23T17:04:00Z">
            <w:rPr>
              <w:rFonts w:eastAsia="Times New Roman"/>
              <w:sz w:val="24"/>
              <w:szCs w:val="24"/>
            </w:rPr>
          </w:rPrChange>
        </w:rPr>
        <w:t xml:space="preserve">chnological supremacy. His emphasis on strategic patience - walking the line between deterrence and dialogue - is very insightful for both their strategic cultures. Ambassador </w:t>
      </w:r>
      <w:proofErr w:type="spellStart"/>
      <w:r w:rsidRPr="00F6143E">
        <w:rPr>
          <w:rFonts w:eastAsia="Times New Roman"/>
          <w:sz w:val="24"/>
          <w:szCs w:val="24"/>
          <w:rPrChange w:id="86" w:author="Vipra (23 JSIA)" w:date="2025-09-23T17:04:00Z">
            <w:rPr>
              <w:rFonts w:eastAsia="Times New Roman"/>
              <w:sz w:val="24"/>
              <w:szCs w:val="24"/>
            </w:rPr>
          </w:rPrChange>
        </w:rPr>
        <w:t>Chinoy</w:t>
      </w:r>
      <w:proofErr w:type="spellEnd"/>
      <w:r w:rsidRPr="00F6143E">
        <w:rPr>
          <w:rFonts w:eastAsia="Times New Roman"/>
          <w:sz w:val="24"/>
          <w:szCs w:val="24"/>
          <w:rPrChange w:id="87" w:author="Vipra (23 JSIA)" w:date="2025-09-23T17:04:00Z">
            <w:rPr>
              <w:rFonts w:eastAsia="Times New Roman"/>
              <w:sz w:val="24"/>
              <w:szCs w:val="24"/>
            </w:rPr>
          </w:rPrChange>
        </w:rPr>
        <w:t xml:space="preserve"> points out China's efforts in South Asia and the Indo-Pacific, with India's response - unfolding through infrastructural investments to strategic partnerships, is still in progress. What I find most interesting about this section, is that it will generate no easy answers, but will simply confront readers with the need to grapple with the complexity of relationships with a rising, often hostile neighbour.</w:t>
      </w:r>
    </w:p>
    <w:p w14:paraId="280617EF" w14:textId="73CD4C81" w:rsidR="00B23B88" w:rsidRDefault="00B23B88" w:rsidP="00F6143E">
      <w:pPr>
        <w:spacing w:line="360" w:lineRule="auto"/>
        <w:ind w:left="880" w:right="960"/>
        <w:jc w:val="both"/>
        <w:rPr>
          <w:ins w:id="88" w:author="Vipra (23 JSIA)" w:date="2025-09-23T17:06:00Z"/>
          <w:rFonts w:eastAsia="Times New Roman"/>
          <w:sz w:val="24"/>
          <w:szCs w:val="24"/>
        </w:rPr>
      </w:pPr>
    </w:p>
    <w:p w14:paraId="25FCD6EB" w14:textId="6FCDB821" w:rsidR="00F6143E" w:rsidRDefault="00F6143E" w:rsidP="00F6143E">
      <w:pPr>
        <w:spacing w:line="360" w:lineRule="auto"/>
        <w:ind w:left="880" w:right="960"/>
        <w:jc w:val="both"/>
        <w:rPr>
          <w:ins w:id="89" w:author="Vipra (23 JSIA)" w:date="2025-09-23T17:06:00Z"/>
          <w:rFonts w:eastAsia="Times New Roman"/>
          <w:sz w:val="24"/>
          <w:szCs w:val="24"/>
        </w:rPr>
      </w:pPr>
    </w:p>
    <w:p w14:paraId="421DC41F" w14:textId="77777777" w:rsidR="00F6143E" w:rsidRPr="00F6143E" w:rsidRDefault="00F6143E" w:rsidP="00F6143E">
      <w:pPr>
        <w:spacing w:line="360" w:lineRule="auto"/>
        <w:ind w:left="880" w:right="960"/>
        <w:jc w:val="both"/>
        <w:rPr>
          <w:rFonts w:eastAsia="Times New Roman"/>
          <w:sz w:val="24"/>
          <w:szCs w:val="24"/>
        </w:rPr>
        <w:pPrChange w:id="90" w:author="Vipra (23 JSIA)" w:date="2025-09-23T17:04:00Z">
          <w:pPr>
            <w:spacing w:line="273" w:lineRule="auto"/>
            <w:ind w:left="880" w:right="960"/>
            <w:jc w:val="both"/>
          </w:pPr>
        </w:pPrChange>
      </w:pPr>
    </w:p>
    <w:p w14:paraId="0CD0FBDA" w14:textId="77777777" w:rsidR="00B23B88" w:rsidRPr="00F6143E" w:rsidRDefault="00B23B88" w:rsidP="00F6143E">
      <w:pPr>
        <w:spacing w:line="360" w:lineRule="auto"/>
        <w:ind w:left="880" w:right="960"/>
        <w:jc w:val="both"/>
        <w:rPr>
          <w:rFonts w:eastAsia="Times New Roman"/>
          <w:b/>
          <w:bCs/>
          <w:sz w:val="24"/>
          <w:szCs w:val="24"/>
        </w:rPr>
        <w:pPrChange w:id="91" w:author="Vipra (23 JSIA)" w:date="2025-09-23T17:04:00Z">
          <w:pPr>
            <w:spacing w:line="273" w:lineRule="auto"/>
            <w:ind w:left="880" w:right="960"/>
            <w:jc w:val="both"/>
          </w:pPr>
        </w:pPrChange>
      </w:pPr>
      <w:r w:rsidRPr="00F6143E">
        <w:rPr>
          <w:rFonts w:eastAsia="Times New Roman"/>
          <w:b/>
          <w:bCs/>
          <w:sz w:val="24"/>
          <w:szCs w:val="24"/>
        </w:rPr>
        <w:lastRenderedPageBreak/>
        <w:t xml:space="preserve"> </w:t>
      </w:r>
      <w:r w:rsidRPr="00F6143E">
        <w:rPr>
          <w:rFonts w:eastAsia="Times New Roman"/>
          <w:b/>
          <w:bCs/>
          <w:sz w:val="28"/>
          <w:szCs w:val="28"/>
          <w:rPrChange w:id="92" w:author="Vipra (23 JSIA)" w:date="2025-09-23T17:04:00Z">
            <w:rPr>
              <w:rFonts w:eastAsia="Times New Roman"/>
              <w:b/>
              <w:bCs/>
              <w:sz w:val="24"/>
              <w:szCs w:val="24"/>
            </w:rPr>
          </w:rPrChange>
        </w:rPr>
        <w:t>The India-US Partnership</w:t>
      </w:r>
    </w:p>
    <w:p w14:paraId="6C863E32" w14:textId="77777777" w:rsidR="00CB2E68" w:rsidRPr="00F6143E" w:rsidRDefault="00CB2E68" w:rsidP="00F6143E">
      <w:pPr>
        <w:spacing w:line="360" w:lineRule="auto"/>
        <w:ind w:left="880" w:right="960"/>
        <w:jc w:val="both"/>
        <w:rPr>
          <w:rFonts w:eastAsia="Times New Roman"/>
          <w:sz w:val="24"/>
          <w:szCs w:val="24"/>
        </w:rPr>
        <w:pPrChange w:id="93" w:author="Vipra (23 JSIA)" w:date="2025-09-23T17:04:00Z">
          <w:pPr>
            <w:spacing w:line="273" w:lineRule="auto"/>
            <w:ind w:left="880" w:right="960"/>
            <w:jc w:val="both"/>
          </w:pPr>
        </w:pPrChange>
      </w:pPr>
    </w:p>
    <w:p w14:paraId="485A8D5F" w14:textId="0AF9B61A" w:rsidR="00B23B88" w:rsidRPr="00F6143E" w:rsidRDefault="00B23B88" w:rsidP="00F6143E">
      <w:pPr>
        <w:spacing w:line="360" w:lineRule="auto"/>
        <w:ind w:left="880" w:right="960"/>
        <w:jc w:val="both"/>
        <w:rPr>
          <w:rFonts w:eastAsia="Times New Roman"/>
          <w:sz w:val="24"/>
          <w:szCs w:val="24"/>
          <w:rPrChange w:id="94" w:author="Vipra (23 JSIA)" w:date="2025-09-23T17:04:00Z">
            <w:rPr>
              <w:rFonts w:eastAsia="Times New Roman"/>
              <w:sz w:val="24"/>
              <w:szCs w:val="24"/>
            </w:rPr>
          </w:rPrChange>
        </w:rPr>
        <w:pPrChange w:id="95" w:author="Vipra (23 JSIA)" w:date="2025-09-23T17:04:00Z">
          <w:pPr>
            <w:spacing w:line="273" w:lineRule="auto"/>
            <w:ind w:left="880" w:right="960"/>
            <w:jc w:val="both"/>
          </w:pPr>
        </w:pPrChange>
      </w:pPr>
      <w:commentRangeStart w:id="96"/>
      <w:proofErr w:type="spellStart"/>
      <w:r w:rsidRPr="00F6143E">
        <w:rPr>
          <w:rFonts w:eastAsia="Times New Roman"/>
          <w:sz w:val="24"/>
          <w:szCs w:val="24"/>
        </w:rPr>
        <w:t>Chinoy</w:t>
      </w:r>
      <w:commentRangeEnd w:id="96"/>
      <w:proofErr w:type="spellEnd"/>
      <w:r w:rsidRPr="00F6143E">
        <w:rPr>
          <w:rFonts w:eastAsia="Times New Roman"/>
          <w:sz w:val="24"/>
          <w:szCs w:val="24"/>
        </w:rPr>
        <w:commentReference w:id="96"/>
      </w:r>
      <w:r w:rsidRPr="00F6143E">
        <w:rPr>
          <w:rFonts w:eastAsia="Times New Roman"/>
          <w:sz w:val="24"/>
          <w:szCs w:val="24"/>
        </w:rPr>
        <w:t xml:space="preserve"> provides a much-needed practical wilderness perspective on the topic of the day for Indo-American relations. He recogni</w:t>
      </w:r>
      <w:r w:rsidRPr="00CE0361">
        <w:rPr>
          <w:rFonts w:eastAsia="Times New Roman"/>
          <w:sz w:val="24"/>
          <w:szCs w:val="24"/>
        </w:rPr>
        <w:t>s</w:t>
      </w:r>
      <w:r w:rsidRPr="00710778">
        <w:rPr>
          <w:rFonts w:eastAsia="Times New Roman"/>
          <w:sz w:val="24"/>
          <w:szCs w:val="24"/>
        </w:rPr>
        <w:t>es the phenomenal change in this relationship over the last 20 years</w:t>
      </w:r>
      <w:r w:rsidRPr="00F6143E">
        <w:rPr>
          <w:rFonts w:eastAsia="Times New Roman"/>
          <w:sz w:val="24"/>
          <w:szCs w:val="24"/>
          <w:rPrChange w:id="97" w:author="Vipra (23 JSIA)" w:date="2025-09-23T17:04:00Z">
            <w:rPr>
              <w:rFonts w:eastAsia="Times New Roman"/>
              <w:sz w:val="24"/>
              <w:szCs w:val="24"/>
            </w:rPr>
          </w:rPrChange>
        </w:rPr>
        <w:t xml:space="preserve"> - from estranged democracies to strategic partners - while exposing the rather astounding number of friction points that still exist. Whether it is trade disputes, differences on Russia, or India's strategic autonomy, Ambassador </w:t>
      </w:r>
      <w:proofErr w:type="spellStart"/>
      <w:r w:rsidRPr="00F6143E">
        <w:rPr>
          <w:rFonts w:eastAsia="Times New Roman"/>
          <w:sz w:val="24"/>
          <w:szCs w:val="24"/>
          <w:rPrChange w:id="98" w:author="Vipra (23 JSIA)" w:date="2025-09-23T17:04:00Z">
            <w:rPr>
              <w:rFonts w:eastAsia="Times New Roman"/>
              <w:sz w:val="24"/>
              <w:szCs w:val="24"/>
            </w:rPr>
          </w:rPrChange>
        </w:rPr>
        <w:t>Chinoy</w:t>
      </w:r>
      <w:proofErr w:type="spellEnd"/>
      <w:r w:rsidRPr="00F6143E">
        <w:rPr>
          <w:rFonts w:eastAsia="Times New Roman"/>
          <w:sz w:val="24"/>
          <w:szCs w:val="24"/>
          <w:rPrChange w:id="99" w:author="Vipra (23 JSIA)" w:date="2025-09-23T17:04:00Z">
            <w:rPr>
              <w:rFonts w:eastAsia="Times New Roman"/>
              <w:sz w:val="24"/>
              <w:szCs w:val="24"/>
            </w:rPr>
          </w:rPrChange>
        </w:rPr>
        <w:t xml:space="preserve"> does not gloss over the gaps. Still, the overarching tone is one of optimism based on the converging interests on the issues facing </w:t>
      </w:r>
      <w:commentRangeStart w:id="100"/>
      <w:r w:rsidRPr="00F6143E">
        <w:rPr>
          <w:rFonts w:eastAsia="Times New Roman"/>
          <w:sz w:val="24"/>
          <w:szCs w:val="24"/>
          <w:rPrChange w:id="101" w:author="Vipra (23 JSIA)" w:date="2025-09-23T17:04:00Z">
            <w:rPr>
              <w:rFonts w:eastAsia="Times New Roman"/>
              <w:sz w:val="24"/>
              <w:szCs w:val="24"/>
            </w:rPr>
          </w:rPrChange>
        </w:rPr>
        <w:t>us</w:t>
      </w:r>
      <w:commentRangeEnd w:id="100"/>
      <w:r w:rsidRPr="00F6143E">
        <w:rPr>
          <w:rFonts w:eastAsia="Times New Roman"/>
          <w:sz w:val="24"/>
          <w:szCs w:val="24"/>
        </w:rPr>
        <w:commentReference w:id="100"/>
      </w:r>
      <w:r w:rsidRPr="00F6143E">
        <w:rPr>
          <w:rFonts w:eastAsia="Times New Roman"/>
          <w:sz w:val="24"/>
          <w:szCs w:val="24"/>
        </w:rPr>
        <w:t xml:space="preserve"> in balancing against China, around technology and cooperation on semiconductor supply, AI, clean energy, etc. This chapter is significant as it highlights the link</w:t>
      </w:r>
      <w:r w:rsidRPr="00CE0361">
        <w:rPr>
          <w:rFonts w:eastAsia="Times New Roman"/>
          <w:sz w:val="24"/>
          <w:szCs w:val="24"/>
        </w:rPr>
        <w:t xml:space="preserve"> between</w:t>
      </w:r>
      <w:ins w:id="102" w:author="Vipra (23 JSIA)" w:date="2025-09-23T17:07:00Z">
        <w:r w:rsidR="00F6143E">
          <w:rPr>
            <w:rFonts w:eastAsia="Times New Roman"/>
            <w:sz w:val="24"/>
            <w:szCs w:val="24"/>
          </w:rPr>
          <w:t xml:space="preserve"> </w:t>
        </w:r>
      </w:ins>
      <w:r w:rsidRPr="00F6143E">
        <w:rPr>
          <w:rFonts w:eastAsia="Times New Roman"/>
          <w:sz w:val="24"/>
          <w:szCs w:val="24"/>
        </w:rPr>
        <w:t>the narrat</w:t>
      </w:r>
      <w:r w:rsidRPr="00CE0361">
        <w:rPr>
          <w:rFonts w:eastAsia="Times New Roman"/>
          <w:sz w:val="24"/>
          <w:szCs w:val="24"/>
        </w:rPr>
        <w:t xml:space="preserve">ive of India-US relations </w:t>
      </w:r>
      <w:r w:rsidRPr="00710778">
        <w:rPr>
          <w:rFonts w:eastAsia="Times New Roman"/>
          <w:sz w:val="24"/>
          <w:szCs w:val="24"/>
        </w:rPr>
        <w:t>and</w:t>
      </w:r>
      <w:r w:rsidRPr="00F6143E">
        <w:rPr>
          <w:rFonts w:eastAsia="Times New Roman"/>
          <w:sz w:val="24"/>
          <w:szCs w:val="24"/>
          <w:rPrChange w:id="103" w:author="Vipra (23 JSIA)" w:date="2025-09-23T17:04:00Z">
            <w:rPr>
              <w:rFonts w:eastAsia="Times New Roman"/>
              <w:sz w:val="24"/>
              <w:szCs w:val="24"/>
            </w:rPr>
          </w:rPrChange>
        </w:rPr>
        <w:t xml:space="preserve"> the story of more significant global rebalancing, showing that this relationship is not just about bilateralism, but about being part of the creation of a new multipolar world where both of these countries will play leading roles.</w:t>
      </w:r>
    </w:p>
    <w:p w14:paraId="54EE51AC" w14:textId="77777777" w:rsidR="00B23B88" w:rsidRPr="00F6143E" w:rsidRDefault="00B23B88" w:rsidP="00F6143E">
      <w:pPr>
        <w:spacing w:line="360" w:lineRule="auto"/>
        <w:ind w:left="880" w:right="960"/>
        <w:jc w:val="both"/>
        <w:rPr>
          <w:rFonts w:eastAsia="Times New Roman"/>
          <w:sz w:val="24"/>
          <w:szCs w:val="24"/>
          <w:rPrChange w:id="104" w:author="Vipra (23 JSIA)" w:date="2025-09-23T17:04:00Z">
            <w:rPr>
              <w:rFonts w:eastAsia="Times New Roman"/>
              <w:sz w:val="24"/>
              <w:szCs w:val="24"/>
            </w:rPr>
          </w:rPrChange>
        </w:rPr>
        <w:pPrChange w:id="105" w:author="Vipra (23 JSIA)" w:date="2025-09-23T17:04:00Z">
          <w:pPr>
            <w:spacing w:line="273" w:lineRule="auto"/>
            <w:ind w:left="880" w:right="960"/>
            <w:jc w:val="both"/>
          </w:pPr>
        </w:pPrChange>
      </w:pPr>
    </w:p>
    <w:p w14:paraId="55C01D5B" w14:textId="77777777" w:rsidR="00B23B88" w:rsidRPr="00F6143E" w:rsidRDefault="00B23B88" w:rsidP="00F6143E">
      <w:pPr>
        <w:spacing w:line="360" w:lineRule="auto"/>
        <w:ind w:left="880" w:right="960"/>
        <w:jc w:val="both"/>
        <w:rPr>
          <w:rFonts w:eastAsia="Times New Roman"/>
          <w:b/>
          <w:bCs/>
          <w:sz w:val="24"/>
          <w:szCs w:val="24"/>
        </w:rPr>
        <w:pPrChange w:id="106" w:author="Vipra (23 JSIA)" w:date="2025-09-23T17:04:00Z">
          <w:pPr>
            <w:spacing w:line="273" w:lineRule="auto"/>
            <w:ind w:left="880" w:right="960"/>
            <w:jc w:val="both"/>
          </w:pPr>
        </w:pPrChange>
      </w:pPr>
      <w:r w:rsidRPr="00F6143E">
        <w:rPr>
          <w:rFonts w:eastAsia="Times New Roman"/>
          <w:b/>
          <w:bCs/>
          <w:sz w:val="24"/>
          <w:szCs w:val="24"/>
          <w:rPrChange w:id="107" w:author="Vipra (23 JSIA)" w:date="2025-09-23T17:04:00Z">
            <w:rPr>
              <w:rFonts w:eastAsia="Times New Roman"/>
              <w:b/>
              <w:bCs/>
              <w:sz w:val="24"/>
              <w:szCs w:val="24"/>
            </w:rPr>
          </w:rPrChange>
        </w:rPr>
        <w:t xml:space="preserve"> </w:t>
      </w:r>
      <w:r w:rsidRPr="00F6143E">
        <w:rPr>
          <w:rFonts w:eastAsia="Times New Roman"/>
          <w:b/>
          <w:bCs/>
          <w:sz w:val="28"/>
          <w:szCs w:val="28"/>
          <w:rPrChange w:id="108" w:author="Vipra (23 JSIA)" w:date="2025-09-23T17:04:00Z">
            <w:rPr>
              <w:rFonts w:eastAsia="Times New Roman"/>
              <w:b/>
              <w:bCs/>
              <w:sz w:val="24"/>
              <w:szCs w:val="24"/>
            </w:rPr>
          </w:rPrChange>
        </w:rPr>
        <w:t>Geopolitics, Geoeconomics, and New Wars</w:t>
      </w:r>
    </w:p>
    <w:p w14:paraId="46331F26" w14:textId="77777777" w:rsidR="00B23B88" w:rsidRPr="00F6143E" w:rsidRDefault="00B23B88" w:rsidP="00F6143E">
      <w:pPr>
        <w:spacing w:line="360" w:lineRule="auto"/>
        <w:ind w:left="880" w:right="960"/>
        <w:jc w:val="both"/>
        <w:rPr>
          <w:rFonts w:eastAsia="Times New Roman"/>
          <w:sz w:val="24"/>
          <w:szCs w:val="24"/>
        </w:rPr>
        <w:pPrChange w:id="109" w:author="Vipra (23 JSIA)" w:date="2025-09-23T17:04:00Z">
          <w:pPr>
            <w:spacing w:line="273" w:lineRule="auto"/>
            <w:ind w:left="880" w:right="960"/>
            <w:jc w:val="both"/>
          </w:pPr>
        </w:pPrChange>
      </w:pPr>
    </w:p>
    <w:p w14:paraId="323ECEA5" w14:textId="77777777" w:rsidR="00B23B88" w:rsidRPr="00CE0361" w:rsidRDefault="00B23B88" w:rsidP="00F6143E">
      <w:pPr>
        <w:spacing w:line="360" w:lineRule="auto"/>
        <w:ind w:left="880" w:right="960"/>
        <w:jc w:val="both"/>
        <w:rPr>
          <w:rFonts w:eastAsia="Times New Roman"/>
          <w:sz w:val="24"/>
          <w:szCs w:val="24"/>
        </w:rPr>
        <w:pPrChange w:id="110" w:author="Vipra (23 JSIA)" w:date="2025-09-23T17:04:00Z">
          <w:pPr>
            <w:spacing w:line="273" w:lineRule="auto"/>
            <w:ind w:left="880" w:right="960"/>
            <w:jc w:val="both"/>
          </w:pPr>
        </w:pPrChange>
      </w:pPr>
      <w:r w:rsidRPr="00CE0361">
        <w:rPr>
          <w:rFonts w:eastAsia="Times New Roman"/>
          <w:sz w:val="24"/>
          <w:szCs w:val="24"/>
        </w:rPr>
        <w:t xml:space="preserve">The conclusion brings the entire book together, interweaving geopolitics, geoeconomics, and the changing nature of conflict into a cohesive, consistent narrative. </w:t>
      </w:r>
      <w:proofErr w:type="spellStart"/>
      <w:r w:rsidRPr="00CE0361">
        <w:rPr>
          <w:rFonts w:eastAsia="Times New Roman"/>
          <w:sz w:val="24"/>
          <w:szCs w:val="24"/>
        </w:rPr>
        <w:t>Chinoy</w:t>
      </w:r>
      <w:proofErr w:type="spellEnd"/>
      <w:r w:rsidRPr="00CE0361">
        <w:rPr>
          <w:rFonts w:eastAsia="Times New Roman"/>
          <w:sz w:val="24"/>
          <w:szCs w:val="24"/>
        </w:rPr>
        <w:t xml:space="preserve"> contends that the traditional dividing lines between war and peace, economy and securi</w:t>
      </w:r>
      <w:r w:rsidRPr="00710778">
        <w:rPr>
          <w:rFonts w:eastAsia="Times New Roman"/>
          <w:sz w:val="24"/>
          <w:szCs w:val="24"/>
        </w:rPr>
        <w:t xml:space="preserve">ty, domestic and international are eroding — and India's strategic imagination is adjusting to this reality. From economic coercion and grey-zone warfare to climate wars and technological superiority, </w:t>
      </w:r>
      <w:proofErr w:type="spellStart"/>
      <w:r w:rsidRPr="00710778">
        <w:rPr>
          <w:rFonts w:eastAsia="Times New Roman"/>
          <w:sz w:val="24"/>
          <w:szCs w:val="24"/>
        </w:rPr>
        <w:t>C</w:t>
      </w:r>
      <w:commentRangeStart w:id="111"/>
      <w:r w:rsidRPr="00710778">
        <w:rPr>
          <w:rFonts w:eastAsia="Times New Roman"/>
          <w:sz w:val="24"/>
          <w:szCs w:val="24"/>
        </w:rPr>
        <w:t>hinoy</w:t>
      </w:r>
      <w:commentRangeEnd w:id="111"/>
      <w:proofErr w:type="spellEnd"/>
      <w:r w:rsidRPr="00F6143E">
        <w:rPr>
          <w:rFonts w:eastAsia="Times New Roman"/>
          <w:sz w:val="24"/>
          <w:szCs w:val="24"/>
        </w:rPr>
        <w:commentReference w:id="111"/>
      </w:r>
      <w:r w:rsidRPr="00F6143E">
        <w:rPr>
          <w:rFonts w:eastAsia="Times New Roman"/>
          <w:sz w:val="24"/>
          <w:szCs w:val="24"/>
        </w:rPr>
        <w:t xml:space="preserve"> illuminates how the new 21st-century wars will be fought. What is most compelling is the way he positions India not only as a player in these conflicts but as a leader, setting the rules and norms for the new world order. </w:t>
      </w:r>
    </w:p>
    <w:p w14:paraId="2E8A619D" w14:textId="77777777" w:rsidR="00B23B88" w:rsidRPr="00710778" w:rsidRDefault="00B23B88" w:rsidP="00F6143E">
      <w:pPr>
        <w:spacing w:line="360" w:lineRule="auto"/>
        <w:ind w:left="880" w:right="960"/>
        <w:jc w:val="both"/>
        <w:rPr>
          <w:rFonts w:eastAsia="Times New Roman"/>
          <w:sz w:val="24"/>
          <w:szCs w:val="24"/>
        </w:rPr>
        <w:pPrChange w:id="112" w:author="Vipra (23 JSIA)" w:date="2025-09-23T17:04:00Z">
          <w:pPr>
            <w:spacing w:line="273" w:lineRule="auto"/>
            <w:ind w:left="880" w:right="960"/>
            <w:jc w:val="both"/>
          </w:pPr>
        </w:pPrChange>
      </w:pPr>
    </w:p>
    <w:p w14:paraId="0DCF9D6E" w14:textId="77777777" w:rsidR="00B23B88" w:rsidRPr="00F6143E" w:rsidRDefault="00B23B88" w:rsidP="00F6143E">
      <w:pPr>
        <w:spacing w:line="360" w:lineRule="auto"/>
        <w:ind w:left="880" w:right="960"/>
        <w:jc w:val="both"/>
        <w:rPr>
          <w:rFonts w:eastAsia="Times New Roman"/>
          <w:b/>
          <w:bCs/>
          <w:sz w:val="28"/>
          <w:szCs w:val="28"/>
          <w:rPrChange w:id="113" w:author="Vipra (23 JSIA)" w:date="2025-09-23T17:04:00Z">
            <w:rPr>
              <w:rFonts w:eastAsia="Times New Roman"/>
              <w:b/>
              <w:bCs/>
              <w:sz w:val="24"/>
              <w:szCs w:val="24"/>
            </w:rPr>
          </w:rPrChange>
        </w:rPr>
        <w:pPrChange w:id="114" w:author="Vipra (23 JSIA)" w:date="2025-09-23T17:04:00Z">
          <w:pPr>
            <w:spacing w:line="273" w:lineRule="auto"/>
            <w:ind w:left="880" w:right="960"/>
            <w:jc w:val="both"/>
          </w:pPr>
        </w:pPrChange>
      </w:pPr>
      <w:r w:rsidRPr="00F6143E">
        <w:rPr>
          <w:rFonts w:eastAsia="Times New Roman"/>
          <w:b/>
          <w:bCs/>
          <w:sz w:val="28"/>
          <w:szCs w:val="28"/>
          <w:rPrChange w:id="115" w:author="Vipra (23 JSIA)" w:date="2025-09-23T17:04:00Z">
            <w:rPr>
              <w:rFonts w:eastAsia="Times New Roman"/>
              <w:b/>
              <w:bCs/>
              <w:sz w:val="24"/>
              <w:szCs w:val="24"/>
            </w:rPr>
          </w:rPrChange>
        </w:rPr>
        <w:t>Conclusion: A Pole Star in a Turbulent World</w:t>
      </w:r>
    </w:p>
    <w:p w14:paraId="70D72CD2" w14:textId="77777777" w:rsidR="00B23B88" w:rsidRPr="00F6143E" w:rsidRDefault="00B23B88" w:rsidP="00F6143E">
      <w:pPr>
        <w:spacing w:line="360" w:lineRule="auto"/>
        <w:ind w:left="880" w:right="960"/>
        <w:jc w:val="both"/>
        <w:rPr>
          <w:rFonts w:eastAsia="Times New Roman"/>
          <w:sz w:val="24"/>
          <w:szCs w:val="24"/>
        </w:rPr>
        <w:pPrChange w:id="116" w:author="Vipra (23 JSIA)" w:date="2025-09-23T17:04:00Z">
          <w:pPr>
            <w:spacing w:line="273" w:lineRule="auto"/>
            <w:ind w:left="880" w:right="960"/>
            <w:jc w:val="both"/>
          </w:pPr>
        </w:pPrChange>
      </w:pPr>
    </w:p>
    <w:p w14:paraId="09DF6669" w14:textId="750D0244" w:rsidR="00B23B88" w:rsidRPr="00F6143E" w:rsidRDefault="00B23B88" w:rsidP="00F6143E">
      <w:pPr>
        <w:spacing w:line="360" w:lineRule="auto"/>
        <w:ind w:left="880" w:right="960"/>
        <w:jc w:val="both"/>
        <w:rPr>
          <w:rFonts w:eastAsia="Times New Roman"/>
          <w:sz w:val="24"/>
          <w:szCs w:val="24"/>
        </w:rPr>
        <w:pPrChange w:id="117" w:author="Vipra (23 JSIA)" w:date="2025-09-23T17:04:00Z">
          <w:pPr>
            <w:spacing w:line="273" w:lineRule="auto"/>
            <w:ind w:left="880" w:right="960"/>
            <w:jc w:val="both"/>
          </w:pPr>
        </w:pPrChange>
      </w:pPr>
      <w:r w:rsidRPr="00F6143E">
        <w:rPr>
          <w:rFonts w:eastAsia="Times New Roman"/>
          <w:sz w:val="24"/>
          <w:szCs w:val="24"/>
        </w:rPr>
        <w:t xml:space="preserve">Global Tumult: India as a Pole Star is </w:t>
      </w:r>
      <w:r w:rsidRPr="00CE0361">
        <w:rPr>
          <w:rFonts w:eastAsia="Times New Roman"/>
          <w:sz w:val="24"/>
          <w:szCs w:val="24"/>
        </w:rPr>
        <w:t xml:space="preserve">a book about India's transformation — from a risk-averse, post-colonial nation to a self-assured, proactive world player. </w:t>
      </w:r>
      <w:r w:rsidRPr="00710778">
        <w:rPr>
          <w:rFonts w:eastAsia="Times New Roman"/>
          <w:sz w:val="24"/>
          <w:szCs w:val="24"/>
        </w:rPr>
        <w:t>Ambassador</w:t>
      </w:r>
      <w:r w:rsidRPr="00F6143E">
        <w:rPr>
          <w:rFonts w:eastAsia="Times New Roman"/>
          <w:sz w:val="24"/>
          <w:szCs w:val="24"/>
          <w:rPrChange w:id="118" w:author="Vipra (23 JSIA)" w:date="2025-09-23T17:04:00Z">
            <w:rPr>
              <w:rFonts w:eastAsia="Times New Roman"/>
              <w:sz w:val="24"/>
              <w:szCs w:val="24"/>
            </w:rPr>
          </w:rPrChange>
        </w:rPr>
        <w:t xml:space="preserve"> </w:t>
      </w:r>
      <w:proofErr w:type="spellStart"/>
      <w:r w:rsidRPr="00F6143E">
        <w:rPr>
          <w:rFonts w:eastAsia="Times New Roman"/>
          <w:sz w:val="24"/>
          <w:szCs w:val="24"/>
          <w:rPrChange w:id="119" w:author="Vipra (23 JSIA)" w:date="2025-09-23T17:04:00Z">
            <w:rPr>
              <w:rFonts w:eastAsia="Times New Roman"/>
              <w:sz w:val="24"/>
              <w:szCs w:val="24"/>
            </w:rPr>
          </w:rPrChange>
        </w:rPr>
        <w:t>Chinoy</w:t>
      </w:r>
      <w:proofErr w:type="spellEnd"/>
      <w:r w:rsidRPr="00F6143E">
        <w:rPr>
          <w:rFonts w:eastAsia="Times New Roman"/>
          <w:sz w:val="24"/>
          <w:szCs w:val="24"/>
          <w:rPrChange w:id="120" w:author="Vipra (23 JSIA)" w:date="2025-09-23T17:04:00Z">
            <w:rPr>
              <w:rFonts w:eastAsia="Times New Roman"/>
              <w:sz w:val="24"/>
              <w:szCs w:val="24"/>
            </w:rPr>
          </w:rPrChange>
        </w:rPr>
        <w:t xml:space="preserve"> doesn't predict that India's ascension will be easy or automatic — but he presents a compelling argument that India's values, strengths, and strategic decisions make it a natural pole star in a disintegrating </w:t>
      </w:r>
      <w:commentRangeStart w:id="121"/>
      <w:r w:rsidRPr="00F6143E">
        <w:rPr>
          <w:rFonts w:eastAsia="Times New Roman"/>
          <w:sz w:val="24"/>
          <w:szCs w:val="24"/>
          <w:rPrChange w:id="122" w:author="Vipra (23 JSIA)" w:date="2025-09-23T17:04:00Z">
            <w:rPr>
              <w:rFonts w:eastAsia="Times New Roman"/>
              <w:sz w:val="24"/>
              <w:szCs w:val="24"/>
            </w:rPr>
          </w:rPrChange>
        </w:rPr>
        <w:t>world</w:t>
      </w:r>
      <w:commentRangeEnd w:id="121"/>
      <w:r w:rsidRPr="00F6143E">
        <w:rPr>
          <w:rFonts w:eastAsia="Times New Roman"/>
          <w:sz w:val="24"/>
          <w:szCs w:val="24"/>
        </w:rPr>
        <w:commentReference w:id="121"/>
      </w:r>
      <w:r w:rsidRPr="00F6143E">
        <w:rPr>
          <w:rFonts w:eastAsia="Times New Roman"/>
          <w:sz w:val="24"/>
          <w:szCs w:val="24"/>
        </w:rPr>
        <w:t>.</w:t>
      </w:r>
    </w:p>
    <w:p w14:paraId="33C64569" w14:textId="77777777" w:rsidR="009B3417" w:rsidRDefault="009B3417" w:rsidP="00710778">
      <w:pPr>
        <w:spacing w:line="360" w:lineRule="auto"/>
        <w:rPr>
          <w:sz w:val="20"/>
          <w:szCs w:val="20"/>
        </w:rPr>
      </w:pPr>
    </w:p>
    <w:p w14:paraId="6A7091AA" w14:textId="550B764D" w:rsidR="00710778" w:rsidRPr="00710778" w:rsidRDefault="00710778" w:rsidP="00710778">
      <w:pPr>
        <w:spacing w:line="360" w:lineRule="auto"/>
        <w:rPr>
          <w:sz w:val="20"/>
          <w:szCs w:val="20"/>
          <w:rPrChange w:id="123" w:author="Vipra (23 JSIA)" w:date="2025-09-23T17:04:00Z">
            <w:rPr/>
          </w:rPrChange>
        </w:rPr>
        <w:sectPr w:rsidR="00710778" w:rsidRPr="00710778">
          <w:type w:val="continuous"/>
          <w:pgSz w:w="12240" w:h="15840"/>
          <w:pgMar w:top="401" w:right="480" w:bottom="158" w:left="560" w:header="0" w:footer="0" w:gutter="0"/>
          <w:cols w:space="720" w:equalWidth="0">
            <w:col w:w="11200"/>
          </w:cols>
        </w:sectPr>
        <w:pPrChange w:id="124" w:author="Vipra (23 JSIA)" w:date="2025-09-23T17:04:00Z">
          <w:pPr>
            <w:tabs>
              <w:tab w:val="left" w:pos="9957"/>
            </w:tabs>
          </w:pPr>
        </w:pPrChange>
      </w:pPr>
    </w:p>
    <w:p w14:paraId="5B08CF16" w14:textId="6CB56D1E" w:rsidR="00214DA8" w:rsidRPr="00F6143E" w:rsidRDefault="00214DA8" w:rsidP="00710778">
      <w:pPr>
        <w:spacing w:line="360" w:lineRule="auto"/>
        <w:rPr>
          <w:sz w:val="20"/>
          <w:szCs w:val="20"/>
        </w:rPr>
        <w:pPrChange w:id="125" w:author="Vipra (23 JSIA)" w:date="2025-09-23T17:04:00Z">
          <w:pPr>
            <w:spacing w:line="20" w:lineRule="exact"/>
          </w:pPr>
        </w:pPrChange>
      </w:pPr>
      <w:bookmarkStart w:id="126" w:name="page2"/>
      <w:bookmarkEnd w:id="126"/>
    </w:p>
    <w:sectPr w:rsidR="00214DA8" w:rsidRPr="00F6143E">
      <w:type w:val="continuous"/>
      <w:pgSz w:w="12240" w:h="15840"/>
      <w:pgMar w:top="1440" w:right="1440" w:bottom="158" w:left="1440" w:header="0" w:footer="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pra (23 JSIA)" w:date="2025-09-23T16:22:00Z" w:initials="V(J">
    <w:p w14:paraId="0BA359C4" w14:textId="1CB8688E" w:rsidR="0007742D" w:rsidRDefault="0007742D">
      <w:pPr>
        <w:pStyle w:val="CommentText"/>
      </w:pPr>
      <w:r>
        <w:rPr>
          <w:rStyle w:val="CommentReference"/>
        </w:rPr>
        <w:annotationRef/>
      </w:r>
      <w:r>
        <w:t>Update this</w:t>
      </w:r>
    </w:p>
  </w:comment>
  <w:comment w:id="3" w:author="Vipra (23 JSIA)" w:date="2025-09-13T10:03:00Z" w:initials="V(J">
    <w:p w14:paraId="34F600C8" w14:textId="77777777" w:rsidR="0007742D" w:rsidRDefault="0007742D" w:rsidP="0007742D">
      <w:pPr>
        <w:pStyle w:val="CommentText"/>
      </w:pPr>
      <w:r>
        <w:rPr>
          <w:rStyle w:val="CommentReference"/>
        </w:rPr>
        <w:annotationRef/>
      </w:r>
      <w:r>
        <w:t>Check for ‘it’s’ through the paper. Academically we don’t prefer contracting ‘</w:t>
      </w:r>
      <w:proofErr w:type="gramStart"/>
      <w:r>
        <w:t>it</w:t>
      </w:r>
      <w:proofErr w:type="gramEnd"/>
      <w:r>
        <w:t xml:space="preserve"> is’ to ‘it’s’ </w:t>
      </w:r>
    </w:p>
  </w:comment>
  <w:comment w:id="4" w:author="Gitanjali Sinha Roy" w:date="2025-07-11T06:35:00Z" w:initials="GR">
    <w:p w14:paraId="5C88D484" w14:textId="77777777" w:rsidR="0007742D" w:rsidRDefault="0007742D" w:rsidP="0007742D">
      <w:pPr>
        <w:pStyle w:val="CommentText"/>
      </w:pPr>
      <w:r>
        <w:rPr>
          <w:rStyle w:val="CommentReference"/>
        </w:rPr>
        <w:annotationRef/>
      </w:r>
      <w:r>
        <w:t xml:space="preserve">Kindly add another word in place of </w:t>
      </w:r>
      <w:proofErr w:type="spellStart"/>
      <w:r>
        <w:t>authorative</w:t>
      </w:r>
      <w:proofErr w:type="spellEnd"/>
    </w:p>
  </w:comment>
  <w:comment w:id="5" w:author="Vipra (23 JSIA)" w:date="2025-09-11T18:00:00Z" w:initials="V(J">
    <w:p w14:paraId="084DC052" w14:textId="77777777" w:rsidR="0007742D" w:rsidRDefault="0007742D" w:rsidP="0007742D">
      <w:pPr>
        <w:pStyle w:val="CommentText"/>
      </w:pPr>
      <w:r>
        <w:rPr>
          <w:rStyle w:val="CommentReference"/>
        </w:rPr>
        <w:annotationRef/>
      </w:r>
      <w:r>
        <w:t>Try an alternative for this. Steering is used to also implies having control. Maybe navigating?</w:t>
      </w:r>
    </w:p>
  </w:comment>
  <w:comment w:id="6" w:author="Gitanjali Sinha Roy" w:date="2025-07-11T06:35:00Z" w:initials="GR">
    <w:p w14:paraId="29D7C0A3" w14:textId="77777777" w:rsidR="0007742D" w:rsidRDefault="0007742D" w:rsidP="0007742D">
      <w:pPr>
        <w:pStyle w:val="CommentText"/>
      </w:pPr>
      <w:r>
        <w:rPr>
          <w:rStyle w:val="CommentReference"/>
        </w:rPr>
        <w:annotationRef/>
      </w:r>
      <w:r>
        <w:t>Please add Ambassador before his name</w:t>
      </w:r>
    </w:p>
  </w:comment>
  <w:comment w:id="7" w:author="Vipra (23 JSIA)" w:date="2025-09-13T10:00:00Z" w:initials="V(J">
    <w:p w14:paraId="5506058E" w14:textId="77777777" w:rsidR="0007742D" w:rsidRDefault="0007742D" w:rsidP="0007742D">
      <w:pPr>
        <w:pStyle w:val="CommentText"/>
      </w:pPr>
      <w:r>
        <w:rPr>
          <w:rStyle w:val="CommentReference"/>
        </w:rPr>
        <w:annotationRef/>
      </w:r>
      <w:r>
        <w:t>Alternative for this word. Readable comes off in a very literal sense.</w:t>
      </w:r>
    </w:p>
  </w:comment>
  <w:comment w:id="10" w:author="Gitanjali Sinha Roy" w:date="2025-07-11T06:36:00Z" w:initials="GR">
    <w:p w14:paraId="5A686FD5" w14:textId="77777777" w:rsidR="00B23B88" w:rsidRDefault="00B23B88" w:rsidP="00B23B88">
      <w:pPr>
        <w:pStyle w:val="CommentText"/>
      </w:pPr>
      <w:r>
        <w:rPr>
          <w:rStyle w:val="CommentReference"/>
        </w:rPr>
        <w:annotationRef/>
      </w:r>
      <w:r>
        <w:t>Please remove Part 1-either make it into chapter wise or make it into a subheading</w:t>
      </w:r>
    </w:p>
  </w:comment>
  <w:comment w:id="27" w:author="Vipra (23 JSIA)" w:date="2025-09-13T10:57:00Z" w:initials="V(J">
    <w:p w14:paraId="7397263A" w14:textId="77777777" w:rsidR="00B23B88" w:rsidRDefault="00B23B88" w:rsidP="00B23B88">
      <w:pPr>
        <w:pStyle w:val="CommentText"/>
      </w:pPr>
      <w:r>
        <w:rPr>
          <w:rStyle w:val="CommentReference"/>
        </w:rPr>
        <w:annotationRef/>
      </w:r>
      <w:r>
        <w:t>Start more formally</w:t>
      </w:r>
    </w:p>
  </w:comment>
  <w:comment w:id="38" w:author="Vipra (23 JSIA)" w:date="2025-09-13T11:11:00Z" w:initials="V(J">
    <w:p w14:paraId="08A275D6" w14:textId="77777777" w:rsidR="00B23B88" w:rsidRDefault="00B23B88" w:rsidP="00B23B88">
      <w:pPr>
        <w:pStyle w:val="CommentText"/>
      </w:pPr>
      <w:r>
        <w:rPr>
          <w:rStyle w:val="CommentReference"/>
        </w:rPr>
        <w:annotationRef/>
      </w:r>
      <w:r>
        <w:t>Separate sentences here</w:t>
      </w:r>
    </w:p>
  </w:comment>
  <w:comment w:id="47" w:author="Gitanjali Sinha Roy" w:date="2025-07-11T06:39:00Z" w:initials="GR">
    <w:p w14:paraId="5B8F4278" w14:textId="77777777" w:rsidR="00B23B88" w:rsidRDefault="00B23B88" w:rsidP="00B23B88">
      <w:pPr>
        <w:pStyle w:val="CommentText"/>
      </w:pPr>
      <w:r>
        <w:rPr>
          <w:rStyle w:val="CommentReference"/>
        </w:rPr>
        <w:annotationRef/>
      </w:r>
      <w:r>
        <w:t>Add Ambassador</w:t>
      </w:r>
    </w:p>
  </w:comment>
  <w:comment w:id="48" w:author="Vipra (23 JSIA)" w:date="2025-09-13T11:12:00Z" w:initials="V(J">
    <w:p w14:paraId="21F5EA7C" w14:textId="77777777" w:rsidR="00B23B88" w:rsidRDefault="00B23B88" w:rsidP="00B23B88">
      <w:pPr>
        <w:pStyle w:val="CommentText"/>
      </w:pPr>
      <w:r>
        <w:rPr>
          <w:rStyle w:val="CommentReference"/>
        </w:rPr>
        <w:annotationRef/>
      </w:r>
      <w:r>
        <w:t xml:space="preserve">Consider changing this structure in a few places across the paper. It is getting repetitive. Maybe start with the way ambassador </w:t>
      </w:r>
      <w:proofErr w:type="spellStart"/>
      <w:r>
        <w:t>chinoy</w:t>
      </w:r>
      <w:proofErr w:type="spellEnd"/>
      <w:r>
        <w:t xml:space="preserve"> …  ending with is interesting. </w:t>
      </w:r>
    </w:p>
  </w:comment>
  <w:comment w:id="50" w:author="Vipra (23 JSIA)" w:date="2025-09-13T11:14:00Z" w:initials="V(J">
    <w:p w14:paraId="7231584F" w14:textId="77777777" w:rsidR="00B23B88" w:rsidRDefault="00B23B88" w:rsidP="00B23B88">
      <w:pPr>
        <w:pStyle w:val="CommentText"/>
      </w:pPr>
      <w:r>
        <w:rPr>
          <w:rStyle w:val="CommentReference"/>
        </w:rPr>
        <w:annotationRef/>
      </w:r>
      <w:r>
        <w:t>His views don’t make an observation, he does. See if this can be formulated differently to reflect that</w:t>
      </w:r>
    </w:p>
  </w:comment>
  <w:comment w:id="52" w:author="Vipra (23 JSIA)" w:date="2025-09-13T11:15:00Z" w:initials="V(J">
    <w:p w14:paraId="6A15B08E" w14:textId="77777777" w:rsidR="00B23B88" w:rsidRDefault="00B23B88" w:rsidP="00B23B88">
      <w:pPr>
        <w:pStyle w:val="CommentText"/>
      </w:pPr>
      <w:r>
        <w:rPr>
          <w:rStyle w:val="CommentReference"/>
        </w:rPr>
        <w:annotationRef/>
      </w:r>
      <w:r>
        <w:t>Ambassador</w:t>
      </w:r>
    </w:p>
  </w:comment>
  <w:comment w:id="65" w:author="Vipra (23 JSIA)" w:date="2025-09-13T11:16:00Z" w:initials="V(J">
    <w:p w14:paraId="5D231A1D" w14:textId="77777777" w:rsidR="00B23B88" w:rsidRDefault="00B23B88" w:rsidP="00B23B88">
      <w:pPr>
        <w:pStyle w:val="CommentText"/>
      </w:pPr>
      <w:r>
        <w:rPr>
          <w:rStyle w:val="CommentReference"/>
        </w:rPr>
        <w:annotationRef/>
      </w:r>
      <w:r>
        <w:t>Ambassador</w:t>
      </w:r>
    </w:p>
  </w:comment>
  <w:comment w:id="68" w:author="Vipra (23 JSIA)" w:date="2025-09-13T11:17:00Z" w:initials="V(J">
    <w:p w14:paraId="26ADC545" w14:textId="77777777" w:rsidR="00B23B88" w:rsidRDefault="00B23B88" w:rsidP="00B23B88">
      <w:pPr>
        <w:pStyle w:val="CommentText"/>
      </w:pPr>
      <w:r>
        <w:rPr>
          <w:rStyle w:val="CommentReference"/>
        </w:rPr>
        <w:annotationRef/>
      </w:r>
      <w:r>
        <w:t>Ambassador</w:t>
      </w:r>
    </w:p>
  </w:comment>
  <w:comment w:id="71" w:author="Vipra (23 JSIA)" w:date="2025-09-13T11:21:00Z" w:initials="V(J">
    <w:p w14:paraId="7375AFC5" w14:textId="77777777" w:rsidR="00B23B88" w:rsidRDefault="00B23B88" w:rsidP="00B23B88">
      <w:pPr>
        <w:pStyle w:val="CommentText"/>
      </w:pPr>
      <w:r>
        <w:rPr>
          <w:rStyle w:val="CommentReference"/>
        </w:rPr>
        <w:annotationRef/>
      </w:r>
      <w:r>
        <w:t>unclear</w:t>
      </w:r>
    </w:p>
  </w:comment>
  <w:comment w:id="81" w:author="Vipra (23 JSIA)" w:date="2025-09-13T11:27:00Z" w:initials="V(J">
    <w:p w14:paraId="04E51241" w14:textId="77777777" w:rsidR="00B23B88" w:rsidRDefault="00B23B88" w:rsidP="00B23B88">
      <w:pPr>
        <w:pStyle w:val="CommentText"/>
      </w:pPr>
      <w:r>
        <w:rPr>
          <w:rStyle w:val="CommentReference"/>
        </w:rPr>
        <w:annotationRef/>
      </w:r>
      <w:r>
        <w:t xml:space="preserve">too informal. </w:t>
      </w:r>
      <w:proofErr w:type="spellStart"/>
      <w:r>
        <w:t>Lable</w:t>
      </w:r>
      <w:proofErr w:type="spellEnd"/>
      <w:r>
        <w:t xml:space="preserve"> it… what is the thing? Relations, dynamics, something else?</w:t>
      </w:r>
    </w:p>
  </w:comment>
  <w:comment w:id="83" w:author="Vipra (23 JSIA)" w:date="2025-09-13T11:29:00Z" w:initials="V(J">
    <w:p w14:paraId="62F9FA7D" w14:textId="77777777" w:rsidR="00B23B88" w:rsidRDefault="00B23B88" w:rsidP="00B23B88">
      <w:pPr>
        <w:pStyle w:val="CommentText"/>
      </w:pPr>
      <w:r>
        <w:rPr>
          <w:rStyle w:val="CommentReference"/>
        </w:rPr>
        <w:annotationRef/>
      </w:r>
      <w:r>
        <w:t xml:space="preserve">Uses what?? The </w:t>
      </w:r>
      <w:proofErr w:type="spellStart"/>
      <w:r>
        <w:t>explaination</w:t>
      </w:r>
      <w:proofErr w:type="spellEnd"/>
      <w:r>
        <w:t xml:space="preserve"> u have given after </w:t>
      </w:r>
      <w:proofErr w:type="gramStart"/>
      <w:r>
        <w:t>the :</w:t>
      </w:r>
      <w:proofErr w:type="gramEnd"/>
      <w:r>
        <w:t xml:space="preserve"> sounds like how he represents it but uses what? </w:t>
      </w:r>
    </w:p>
  </w:comment>
  <w:comment w:id="84" w:author="Vipra (23 JSIA)" w:date="2025-09-13T11:34:00Z" w:initials="V(J">
    <w:p w14:paraId="2B0B7410" w14:textId="77777777" w:rsidR="00B23B88" w:rsidRDefault="00B23B88" w:rsidP="00B23B88">
      <w:pPr>
        <w:pStyle w:val="CommentText"/>
      </w:pPr>
      <w:r>
        <w:rPr>
          <w:rStyle w:val="CommentReference"/>
        </w:rPr>
        <w:annotationRef/>
      </w:r>
      <w:r>
        <w:t>Dynamic might be a better word if you are not referring to the relationship as a whole</w:t>
      </w:r>
      <w:r w:rsidRPr="0032579F">
        <w:t>,</w:t>
      </w:r>
      <w:r>
        <w:t xml:space="preserve"> but shifts that came from or due to specific events. </w:t>
      </w:r>
    </w:p>
  </w:comment>
  <w:comment w:id="96" w:author="Vipra (23 JSIA)" w:date="2025-09-13T12:11:00Z" w:initials="V(J">
    <w:p w14:paraId="71705DCE" w14:textId="77777777" w:rsidR="00B23B88" w:rsidRDefault="00B23B88" w:rsidP="00B23B88">
      <w:pPr>
        <w:pStyle w:val="CommentText"/>
      </w:pPr>
      <w:r>
        <w:rPr>
          <w:rStyle w:val="CommentReference"/>
        </w:rPr>
        <w:annotationRef/>
      </w:r>
      <w:r>
        <w:t>Ambassador</w:t>
      </w:r>
    </w:p>
  </w:comment>
  <w:comment w:id="100" w:author="Vipra (23 JSIA)" w:date="2025-09-13T12:15:00Z" w:initials="V(J">
    <w:p w14:paraId="7ECB996C" w14:textId="77777777" w:rsidR="00B23B88" w:rsidRDefault="00B23B88" w:rsidP="00B23B88">
      <w:pPr>
        <w:pStyle w:val="CommentText"/>
      </w:pPr>
      <w:r>
        <w:rPr>
          <w:rStyle w:val="CommentReference"/>
        </w:rPr>
        <w:annotationRef/>
      </w:r>
      <w:r>
        <w:t>Don’t refer to Indians as ‘Us’. Shows your bias as an Indian, hurts credibility of your writing. Check the rest of the paper as well for this just in case.</w:t>
      </w:r>
    </w:p>
  </w:comment>
  <w:comment w:id="111" w:author="Vipra (23 JSIA)" w:date="2025-09-13T11:22:00Z" w:initials="V(J">
    <w:p w14:paraId="63C9D285" w14:textId="77777777" w:rsidR="00B23B88" w:rsidRDefault="00B23B88" w:rsidP="00B23B88">
      <w:pPr>
        <w:pStyle w:val="CommentText"/>
      </w:pPr>
      <w:r>
        <w:rPr>
          <w:rStyle w:val="CommentReference"/>
        </w:rPr>
        <w:annotationRef/>
      </w:r>
      <w:r>
        <w:t>Ambassador</w:t>
      </w:r>
    </w:p>
  </w:comment>
  <w:comment w:id="121" w:author="Vipra (23 JSIA)" w:date="2025-09-13T12:18:00Z" w:initials="V(J">
    <w:p w14:paraId="509E361F" w14:textId="77777777" w:rsidR="00B23B88" w:rsidRDefault="00B23B88" w:rsidP="00B23B88">
      <w:pPr>
        <w:pStyle w:val="CommentText"/>
      </w:pPr>
      <w:r>
        <w:rPr>
          <w:rStyle w:val="CommentReference"/>
        </w:rPr>
        <w:annotationRef/>
      </w:r>
      <w:r>
        <w:t xml:space="preserve">You end sections well. Need to work a little bit on the beginning as well as on what formal and informal writing looks like. Certain words or way of writing is avoided in academic pieces. Such papers are not written in spoken or casual language.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359C4" w15:done="0"/>
  <w15:commentEx w15:paraId="34F600C8" w15:done="0"/>
  <w15:commentEx w15:paraId="5C88D484" w15:done="1"/>
  <w15:commentEx w15:paraId="084DC052" w15:done="0"/>
  <w15:commentEx w15:paraId="29D7C0A3" w15:done="1"/>
  <w15:commentEx w15:paraId="5506058E" w15:done="0"/>
  <w15:commentEx w15:paraId="5A686FD5" w15:done="1"/>
  <w15:commentEx w15:paraId="7397263A" w15:done="0"/>
  <w15:commentEx w15:paraId="08A275D6" w15:done="0"/>
  <w15:commentEx w15:paraId="5B8F4278" w15:done="1"/>
  <w15:commentEx w15:paraId="21F5EA7C" w15:done="0"/>
  <w15:commentEx w15:paraId="7231584F" w15:done="0"/>
  <w15:commentEx w15:paraId="6A15B08E" w15:done="0"/>
  <w15:commentEx w15:paraId="5D231A1D" w15:done="0"/>
  <w15:commentEx w15:paraId="26ADC545" w15:done="0"/>
  <w15:commentEx w15:paraId="7375AFC5" w15:done="0"/>
  <w15:commentEx w15:paraId="04E51241" w15:done="0"/>
  <w15:commentEx w15:paraId="62F9FA7D" w15:done="0"/>
  <w15:commentEx w15:paraId="2B0B7410" w15:done="0"/>
  <w15:commentEx w15:paraId="71705DCE" w15:done="0"/>
  <w15:commentEx w15:paraId="7ECB996C" w15:done="0"/>
  <w15:commentEx w15:paraId="63C9D285" w15:done="0"/>
  <w15:commentEx w15:paraId="509E36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D47D3" w16cex:dateUtc="2025-09-23T10:52:00Z"/>
  <w16cex:commentExtensible w16cex:durableId="2C6FBFF9" w16cex:dateUtc="2025-09-13T04:33:00Z"/>
  <w16cex:commentExtensible w16cex:durableId="5064F517" w16cex:dateUtc="2025-07-11T01:05:00Z"/>
  <w16cex:commentExtensible w16cex:durableId="2C6D8CA8" w16cex:dateUtc="2025-09-11T12:30:00Z"/>
  <w16cex:commentExtensible w16cex:durableId="135AB2A5" w16cex:dateUtc="2025-07-11T01:05:00Z"/>
  <w16cex:commentExtensible w16cex:durableId="2C6FBF21" w16cex:dateUtc="2025-09-13T04:30:00Z"/>
  <w16cex:commentExtensible w16cex:durableId="0D4A310F" w16cex:dateUtc="2025-07-11T01:06:00Z"/>
  <w16cex:commentExtensible w16cex:durableId="2C6FCC8E" w16cex:dateUtc="2025-09-13T05:27:00Z"/>
  <w16cex:commentExtensible w16cex:durableId="2C6FCFC7" w16cex:dateUtc="2025-09-13T05:41:00Z"/>
  <w16cex:commentExtensible w16cex:durableId="723B586F" w16cex:dateUtc="2025-07-11T01:09:00Z"/>
  <w16cex:commentExtensible w16cex:durableId="2C6FD02E" w16cex:dateUtc="2025-09-13T05:42:00Z"/>
  <w16cex:commentExtensible w16cex:durableId="2C6FD081" w16cex:dateUtc="2025-09-13T05:44:00Z"/>
  <w16cex:commentExtensible w16cex:durableId="2C6FD0BD" w16cex:dateUtc="2025-09-13T05:45:00Z"/>
  <w16cex:commentExtensible w16cex:durableId="2C6FD124" w16cex:dateUtc="2025-09-13T05:46:00Z"/>
  <w16cex:commentExtensible w16cex:durableId="2C6FD130" w16cex:dateUtc="2025-09-13T05:47:00Z"/>
  <w16cex:commentExtensible w16cex:durableId="2C6FD22A" w16cex:dateUtc="2025-09-13T05:51:00Z"/>
  <w16cex:commentExtensible w16cex:durableId="2C6FD38C" w16cex:dateUtc="2025-09-13T05:57:00Z"/>
  <w16cex:commentExtensible w16cex:durableId="2C6FD437" w16cex:dateUtc="2025-09-13T05:59:00Z"/>
  <w16cex:commentExtensible w16cex:durableId="2C6FD55B" w16cex:dateUtc="2025-09-13T06:04:00Z"/>
  <w16cex:commentExtensible w16cex:durableId="2C6FDDDB" w16cex:dateUtc="2025-09-13T06:41:00Z"/>
  <w16cex:commentExtensible w16cex:durableId="2C6FDEED" w16cex:dateUtc="2025-09-13T06:45:00Z"/>
  <w16cex:commentExtensible w16cex:durableId="2C6FD282" w16cex:dateUtc="2025-09-13T05:52:00Z"/>
  <w16cex:commentExtensible w16cex:durableId="2C6FDF8C" w16cex:dateUtc="2025-09-13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359C4" w16cid:durableId="2C7D47D3"/>
  <w16cid:commentId w16cid:paraId="34F600C8" w16cid:durableId="2C6FBFF9"/>
  <w16cid:commentId w16cid:paraId="5C88D484" w16cid:durableId="5064F517"/>
  <w16cid:commentId w16cid:paraId="084DC052" w16cid:durableId="2C6D8CA8"/>
  <w16cid:commentId w16cid:paraId="29D7C0A3" w16cid:durableId="135AB2A5"/>
  <w16cid:commentId w16cid:paraId="5506058E" w16cid:durableId="2C6FBF21"/>
  <w16cid:commentId w16cid:paraId="5A686FD5" w16cid:durableId="0D4A310F"/>
  <w16cid:commentId w16cid:paraId="7397263A" w16cid:durableId="2C6FCC8E"/>
  <w16cid:commentId w16cid:paraId="08A275D6" w16cid:durableId="2C6FCFC7"/>
  <w16cid:commentId w16cid:paraId="5B8F4278" w16cid:durableId="723B586F"/>
  <w16cid:commentId w16cid:paraId="21F5EA7C" w16cid:durableId="2C6FD02E"/>
  <w16cid:commentId w16cid:paraId="7231584F" w16cid:durableId="2C6FD081"/>
  <w16cid:commentId w16cid:paraId="6A15B08E" w16cid:durableId="2C6FD0BD"/>
  <w16cid:commentId w16cid:paraId="5D231A1D" w16cid:durableId="2C6FD124"/>
  <w16cid:commentId w16cid:paraId="26ADC545" w16cid:durableId="2C6FD130"/>
  <w16cid:commentId w16cid:paraId="7375AFC5" w16cid:durableId="2C6FD22A"/>
  <w16cid:commentId w16cid:paraId="04E51241" w16cid:durableId="2C6FD38C"/>
  <w16cid:commentId w16cid:paraId="62F9FA7D" w16cid:durableId="2C6FD437"/>
  <w16cid:commentId w16cid:paraId="2B0B7410" w16cid:durableId="2C6FD55B"/>
  <w16cid:commentId w16cid:paraId="71705DCE" w16cid:durableId="2C6FDDDB"/>
  <w16cid:commentId w16cid:paraId="7ECB996C" w16cid:durableId="2C6FDEED"/>
  <w16cid:commentId w16cid:paraId="63C9D285" w16cid:durableId="2C6FD282"/>
  <w16cid:commentId w16cid:paraId="509E361F" w16cid:durableId="2C6FD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26EC" w14:textId="77777777" w:rsidR="00A979C2" w:rsidRDefault="00A979C2" w:rsidP="008A0018">
      <w:r>
        <w:separator/>
      </w:r>
    </w:p>
  </w:endnote>
  <w:endnote w:type="continuationSeparator" w:id="0">
    <w:p w14:paraId="45F253FA" w14:textId="77777777" w:rsidR="00A979C2" w:rsidRDefault="00A979C2" w:rsidP="008A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4905" w14:textId="4CCC94B7" w:rsidR="004D3330" w:rsidRDefault="004D3330">
    <w:pPr>
      <w:pStyle w:val="Footer"/>
    </w:pPr>
    <w:r>
      <w:rPr>
        <w:noProof/>
        <w:sz w:val="20"/>
        <w:szCs w:val="20"/>
      </w:rPr>
      <w:drawing>
        <wp:anchor distT="0" distB="0" distL="114300" distR="114300" simplePos="0" relativeHeight="251659264" behindDoc="1" locked="0" layoutInCell="0" allowOverlap="1" wp14:anchorId="5F72151C" wp14:editId="4E54E96E">
          <wp:simplePos x="0" y="0"/>
          <wp:positionH relativeFrom="page">
            <wp:align>right</wp:align>
          </wp:positionH>
          <wp:positionV relativeFrom="paragraph">
            <wp:posOffset>-53072</wp:posOffset>
          </wp:positionV>
          <wp:extent cx="7772400" cy="210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772400" cy="210185"/>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055E" w14:textId="77777777" w:rsidR="00A979C2" w:rsidRDefault="00A979C2" w:rsidP="008A0018">
      <w:r>
        <w:separator/>
      </w:r>
    </w:p>
  </w:footnote>
  <w:footnote w:type="continuationSeparator" w:id="0">
    <w:p w14:paraId="05677C9F" w14:textId="77777777" w:rsidR="00A979C2" w:rsidRDefault="00A979C2" w:rsidP="008A0018">
      <w:r>
        <w:continuationSeparator/>
      </w:r>
    </w:p>
  </w:footnote>
  <w:footnote w:id="1">
    <w:p w14:paraId="13BB4EB2" w14:textId="50BC01F5" w:rsidR="00CB2E68" w:rsidRPr="00CB2E68" w:rsidRDefault="00CB2E68" w:rsidP="00CB2E68">
      <w:pPr>
        <w:numPr>
          <w:ilvl w:val="0"/>
          <w:numId w:val="1"/>
        </w:numPr>
        <w:tabs>
          <w:tab w:val="left" w:pos="995"/>
        </w:tabs>
        <w:spacing w:line="203" w:lineRule="auto"/>
        <w:ind w:left="880" w:right="1040"/>
        <w:rPr>
          <w:rFonts w:ascii="Arial" w:eastAsia="Arial" w:hAnsi="Arial" w:cs="Arial"/>
          <w:sz w:val="26"/>
          <w:szCs w:val="26"/>
          <w:vertAlign w:val="superscript"/>
        </w:rPr>
      </w:pPr>
      <w:r w:rsidRPr="00CB2E68">
        <w:rPr>
          <w:rFonts w:ascii="Arial" w:hAnsi="Arial" w:cs="Arial"/>
        </w:rPr>
        <w:t>Prarabdh Seth is a postgraduate student at the Jindal School of International Affairs and is a Research Intern at the Pankaj Kumar Jha Centre for Security Studies, JSIA.</w:t>
      </w:r>
    </w:p>
    <w:p w14:paraId="01040C4B" w14:textId="13C6C6B4" w:rsidR="00CB2E68" w:rsidRDefault="00CB2E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23C6"/>
    <w:multiLevelType w:val="hybridMultilevel"/>
    <w:tmpl w:val="0DDC1E00"/>
    <w:lvl w:ilvl="0" w:tplc="33E68140">
      <w:start w:val="1"/>
      <w:numFmt w:val="decimal"/>
      <w:lvlText w:val="%1"/>
      <w:lvlJc w:val="left"/>
    </w:lvl>
    <w:lvl w:ilvl="1" w:tplc="EE188C3A">
      <w:numFmt w:val="decimal"/>
      <w:lvlText w:val=""/>
      <w:lvlJc w:val="left"/>
    </w:lvl>
    <w:lvl w:ilvl="2" w:tplc="11E4B3E8">
      <w:numFmt w:val="decimal"/>
      <w:lvlText w:val=""/>
      <w:lvlJc w:val="left"/>
    </w:lvl>
    <w:lvl w:ilvl="3" w:tplc="6B3AEFDE">
      <w:numFmt w:val="decimal"/>
      <w:lvlText w:val=""/>
      <w:lvlJc w:val="left"/>
    </w:lvl>
    <w:lvl w:ilvl="4" w:tplc="B866D9B2">
      <w:numFmt w:val="decimal"/>
      <w:lvlText w:val=""/>
      <w:lvlJc w:val="left"/>
    </w:lvl>
    <w:lvl w:ilvl="5" w:tplc="2072068A">
      <w:numFmt w:val="decimal"/>
      <w:lvlText w:val=""/>
      <w:lvlJc w:val="left"/>
    </w:lvl>
    <w:lvl w:ilvl="6" w:tplc="4D34259A">
      <w:numFmt w:val="decimal"/>
      <w:lvlText w:val=""/>
      <w:lvlJc w:val="left"/>
    </w:lvl>
    <w:lvl w:ilvl="7" w:tplc="037AD422">
      <w:numFmt w:val="decimal"/>
      <w:lvlText w:val=""/>
      <w:lvlJc w:val="left"/>
    </w:lvl>
    <w:lvl w:ilvl="8" w:tplc="9F2033DC">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pra (23 JSIA)">
    <w15:presenceInfo w15:providerId="None" w15:userId="Vipra (23 JSIA)"/>
  </w15:person>
  <w15:person w15:author="Gitanjali Sinha Roy">
    <w15:presenceInfo w15:providerId="AD" w15:userId="S::gitanjalis.roy@jgu.edu.in::b782c5ed-fbc5-48cf-9978-61117d49e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A8"/>
    <w:rsid w:val="0007742D"/>
    <w:rsid w:val="00214DA8"/>
    <w:rsid w:val="00236608"/>
    <w:rsid w:val="003C0662"/>
    <w:rsid w:val="004D29BE"/>
    <w:rsid w:val="004D3330"/>
    <w:rsid w:val="00520FB1"/>
    <w:rsid w:val="005265F9"/>
    <w:rsid w:val="005B6B0F"/>
    <w:rsid w:val="006B1DAC"/>
    <w:rsid w:val="006E33A6"/>
    <w:rsid w:val="00710778"/>
    <w:rsid w:val="008A0018"/>
    <w:rsid w:val="009509B1"/>
    <w:rsid w:val="009B3417"/>
    <w:rsid w:val="00A979C2"/>
    <w:rsid w:val="00B23B88"/>
    <w:rsid w:val="00BC7D7A"/>
    <w:rsid w:val="00CB25A4"/>
    <w:rsid w:val="00CB2E68"/>
    <w:rsid w:val="00CE0361"/>
    <w:rsid w:val="00DD1CD5"/>
    <w:rsid w:val="00EC475B"/>
    <w:rsid w:val="00F33D0A"/>
    <w:rsid w:val="00F6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C3A5"/>
  <w15:docId w15:val="{1022DE78-4292-4239-AD3A-1C9BB1FC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018"/>
    <w:pPr>
      <w:tabs>
        <w:tab w:val="center" w:pos="4513"/>
        <w:tab w:val="right" w:pos="9026"/>
      </w:tabs>
    </w:pPr>
  </w:style>
  <w:style w:type="character" w:customStyle="1" w:styleId="HeaderChar">
    <w:name w:val="Header Char"/>
    <w:basedOn w:val="DefaultParagraphFont"/>
    <w:link w:val="Header"/>
    <w:uiPriority w:val="99"/>
    <w:rsid w:val="008A0018"/>
  </w:style>
  <w:style w:type="paragraph" w:styleId="Footer">
    <w:name w:val="footer"/>
    <w:basedOn w:val="Normal"/>
    <w:link w:val="FooterChar"/>
    <w:uiPriority w:val="99"/>
    <w:unhideWhenUsed/>
    <w:rsid w:val="008A0018"/>
    <w:pPr>
      <w:tabs>
        <w:tab w:val="center" w:pos="4513"/>
        <w:tab w:val="right" w:pos="9026"/>
      </w:tabs>
    </w:pPr>
  </w:style>
  <w:style w:type="character" w:customStyle="1" w:styleId="FooterChar">
    <w:name w:val="Footer Char"/>
    <w:basedOn w:val="DefaultParagraphFont"/>
    <w:link w:val="Footer"/>
    <w:uiPriority w:val="99"/>
    <w:rsid w:val="008A0018"/>
  </w:style>
  <w:style w:type="character" w:styleId="CommentReference">
    <w:name w:val="annotation reference"/>
    <w:basedOn w:val="DefaultParagraphFont"/>
    <w:uiPriority w:val="99"/>
    <w:semiHidden/>
    <w:unhideWhenUsed/>
    <w:rsid w:val="0007742D"/>
    <w:rPr>
      <w:sz w:val="16"/>
      <w:szCs w:val="16"/>
    </w:rPr>
  </w:style>
  <w:style w:type="paragraph" w:styleId="CommentText">
    <w:name w:val="annotation text"/>
    <w:basedOn w:val="Normal"/>
    <w:link w:val="CommentTextChar"/>
    <w:uiPriority w:val="99"/>
    <w:semiHidden/>
    <w:unhideWhenUsed/>
    <w:rsid w:val="0007742D"/>
    <w:rPr>
      <w:sz w:val="20"/>
      <w:szCs w:val="20"/>
    </w:rPr>
  </w:style>
  <w:style w:type="character" w:customStyle="1" w:styleId="CommentTextChar">
    <w:name w:val="Comment Text Char"/>
    <w:basedOn w:val="DefaultParagraphFont"/>
    <w:link w:val="CommentText"/>
    <w:uiPriority w:val="99"/>
    <w:semiHidden/>
    <w:rsid w:val="0007742D"/>
    <w:rPr>
      <w:sz w:val="20"/>
      <w:szCs w:val="20"/>
    </w:rPr>
  </w:style>
  <w:style w:type="paragraph" w:styleId="CommentSubject">
    <w:name w:val="annotation subject"/>
    <w:basedOn w:val="CommentText"/>
    <w:next w:val="CommentText"/>
    <w:link w:val="CommentSubjectChar"/>
    <w:uiPriority w:val="99"/>
    <w:semiHidden/>
    <w:unhideWhenUsed/>
    <w:rsid w:val="0007742D"/>
    <w:rPr>
      <w:b/>
      <w:bCs/>
    </w:rPr>
  </w:style>
  <w:style w:type="character" w:customStyle="1" w:styleId="CommentSubjectChar">
    <w:name w:val="Comment Subject Char"/>
    <w:basedOn w:val="CommentTextChar"/>
    <w:link w:val="CommentSubject"/>
    <w:uiPriority w:val="99"/>
    <w:semiHidden/>
    <w:rsid w:val="0007742D"/>
    <w:rPr>
      <w:b/>
      <w:bCs/>
      <w:sz w:val="20"/>
      <w:szCs w:val="20"/>
    </w:rPr>
  </w:style>
  <w:style w:type="paragraph" w:styleId="EndnoteText">
    <w:name w:val="endnote text"/>
    <w:basedOn w:val="Normal"/>
    <w:link w:val="EndnoteTextChar"/>
    <w:uiPriority w:val="99"/>
    <w:semiHidden/>
    <w:unhideWhenUsed/>
    <w:rsid w:val="00CB2E68"/>
    <w:rPr>
      <w:sz w:val="20"/>
      <w:szCs w:val="20"/>
    </w:rPr>
  </w:style>
  <w:style w:type="character" w:customStyle="1" w:styleId="EndnoteTextChar">
    <w:name w:val="Endnote Text Char"/>
    <w:basedOn w:val="DefaultParagraphFont"/>
    <w:link w:val="EndnoteText"/>
    <w:uiPriority w:val="99"/>
    <w:semiHidden/>
    <w:rsid w:val="00CB2E68"/>
    <w:rPr>
      <w:sz w:val="20"/>
      <w:szCs w:val="20"/>
    </w:rPr>
  </w:style>
  <w:style w:type="character" w:styleId="EndnoteReference">
    <w:name w:val="endnote reference"/>
    <w:basedOn w:val="DefaultParagraphFont"/>
    <w:uiPriority w:val="99"/>
    <w:semiHidden/>
    <w:unhideWhenUsed/>
    <w:rsid w:val="00CB2E68"/>
    <w:rPr>
      <w:vertAlign w:val="superscript"/>
    </w:rPr>
  </w:style>
  <w:style w:type="paragraph" w:styleId="FootnoteText">
    <w:name w:val="footnote text"/>
    <w:basedOn w:val="Normal"/>
    <w:link w:val="FootnoteTextChar"/>
    <w:uiPriority w:val="99"/>
    <w:semiHidden/>
    <w:unhideWhenUsed/>
    <w:rsid w:val="00CB2E68"/>
    <w:rPr>
      <w:sz w:val="20"/>
      <w:szCs w:val="20"/>
    </w:rPr>
  </w:style>
  <w:style w:type="character" w:customStyle="1" w:styleId="FootnoteTextChar">
    <w:name w:val="Footnote Text Char"/>
    <w:basedOn w:val="DefaultParagraphFont"/>
    <w:link w:val="FootnoteText"/>
    <w:uiPriority w:val="99"/>
    <w:semiHidden/>
    <w:rsid w:val="00CB2E68"/>
    <w:rPr>
      <w:sz w:val="20"/>
      <w:szCs w:val="20"/>
    </w:rPr>
  </w:style>
  <w:style w:type="character" w:styleId="FootnoteReference">
    <w:name w:val="footnote reference"/>
    <w:basedOn w:val="DefaultParagraphFont"/>
    <w:uiPriority w:val="99"/>
    <w:semiHidden/>
    <w:unhideWhenUsed/>
    <w:rsid w:val="00CB2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F2718D1-0AA1-42F0-8B2E-40B0119D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8117</Characters>
  <Application>Microsoft Office Word</Application>
  <DocSecurity>0</DocSecurity>
  <Lines>213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Vipra (23 JSIA)</cp:lastModifiedBy>
  <cp:revision>2</cp:revision>
  <dcterms:created xsi:type="dcterms:W3CDTF">2025-09-23T11:41:00Z</dcterms:created>
  <dcterms:modified xsi:type="dcterms:W3CDTF">2025-09-23T11:41:00Z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bddf89b5-ac8d-4173-9031-f040c99a1d55</vt:lpwstr>
  </property>
</Properties>
</file>